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BE" w:rsidRPr="00EB4809" w:rsidRDefault="00F627BE" w:rsidP="00E81523">
      <w:pPr>
        <w:autoSpaceDE w:val="0"/>
        <w:autoSpaceDN w:val="0"/>
        <w:adjustRightInd w:val="0"/>
        <w:jc w:val="center"/>
        <w:rPr>
          <w:b/>
        </w:rPr>
      </w:pPr>
      <w:r w:rsidRPr="00EB4809">
        <w:rPr>
          <w:b/>
        </w:rPr>
        <w:t xml:space="preserve">ORDINANCE NO.  </w:t>
      </w:r>
      <w:ins w:id="0" w:author="dmaynard" w:date="2016-04-06T13:42:00Z">
        <w:r>
          <w:rPr>
            <w:b/>
          </w:rPr>
          <w:t>08-16</w:t>
        </w:r>
      </w:ins>
      <w:r w:rsidRPr="00EB4809">
        <w:rPr>
          <w:b/>
        </w:rPr>
        <w:t>-</w:t>
      </w:r>
    </w:p>
    <w:p w:rsidR="00F627BE" w:rsidRPr="00EB4809" w:rsidRDefault="00F627BE" w:rsidP="00E81523">
      <w:pPr>
        <w:autoSpaceDE w:val="0"/>
        <w:autoSpaceDN w:val="0"/>
        <w:adjustRightInd w:val="0"/>
        <w:jc w:val="center"/>
        <w:rPr>
          <w:b/>
        </w:rPr>
      </w:pPr>
    </w:p>
    <w:p w:rsidR="00F627BE" w:rsidRDefault="00F627BE" w:rsidP="00E81523">
      <w:pPr>
        <w:autoSpaceDE w:val="0"/>
        <w:autoSpaceDN w:val="0"/>
        <w:adjustRightInd w:val="0"/>
        <w:rPr>
          <w:b/>
          <w:u w:val="single"/>
        </w:rPr>
      </w:pPr>
      <w:r w:rsidRPr="00EB4809">
        <w:rPr>
          <w:b/>
        </w:rPr>
        <w:t xml:space="preserve">By: </w:t>
      </w:r>
      <w:r>
        <w:rPr>
          <w:b/>
          <w:u w:val="single"/>
        </w:rPr>
        <w:t xml:space="preserve">Troy </w:t>
      </w:r>
      <w:smartTag w:uri="urn:schemas-microsoft-com:office:smarttags" w:element="place">
        <w:smartTag w:uri="urn:schemas-microsoft-com:office:smarttags" w:element="City">
          <w:r>
            <w:rPr>
              <w:b/>
              <w:u w:val="single"/>
            </w:rPr>
            <w:t>Markham</w:t>
          </w:r>
        </w:smartTag>
      </w:smartTag>
    </w:p>
    <w:p w:rsidR="00F627BE" w:rsidRPr="00EB4809" w:rsidRDefault="00F627BE" w:rsidP="00E81523">
      <w:pPr>
        <w:autoSpaceDE w:val="0"/>
        <w:autoSpaceDN w:val="0"/>
        <w:adjustRightInd w:val="0"/>
        <w:rPr>
          <w:b/>
        </w:rPr>
      </w:pPr>
    </w:p>
    <w:p w:rsidR="00F627BE" w:rsidRPr="00EB4809" w:rsidRDefault="00F627BE" w:rsidP="00E81523">
      <w:pPr>
        <w:autoSpaceDE w:val="0"/>
        <w:autoSpaceDN w:val="0"/>
        <w:adjustRightInd w:val="0"/>
      </w:pPr>
    </w:p>
    <w:p w:rsidR="00F627BE" w:rsidRDefault="00F627BE" w:rsidP="00E81523">
      <w:pPr>
        <w:autoSpaceDE w:val="0"/>
        <w:autoSpaceDN w:val="0"/>
        <w:adjustRightInd w:val="0"/>
        <w:jc w:val="center"/>
        <w:rPr>
          <w:b/>
          <w:sz w:val="28"/>
          <w:szCs w:val="28"/>
          <w:u w:val="single"/>
        </w:rPr>
      </w:pPr>
      <w:r w:rsidRPr="00A67670">
        <w:rPr>
          <w:b/>
          <w:sz w:val="28"/>
          <w:szCs w:val="28"/>
          <w:u w:val="single"/>
        </w:rPr>
        <w:t xml:space="preserve">AN ORDINANCE TO </w:t>
      </w:r>
      <w:r>
        <w:rPr>
          <w:b/>
          <w:sz w:val="28"/>
          <w:szCs w:val="28"/>
          <w:u w:val="single"/>
        </w:rPr>
        <w:t xml:space="preserve">MODIFY CHAPTER 1062.07 </w:t>
      </w:r>
      <w:r w:rsidRPr="00E53839">
        <w:rPr>
          <w:b/>
          <w:sz w:val="28"/>
          <w:szCs w:val="28"/>
          <w:u w:val="single"/>
        </w:rPr>
        <w:t>OF THE</w:t>
      </w:r>
      <w:r>
        <w:rPr>
          <w:b/>
          <w:sz w:val="28"/>
          <w:szCs w:val="28"/>
          <w:u w:val="single"/>
        </w:rPr>
        <w:t xml:space="preserve"> </w:t>
      </w:r>
      <w:r w:rsidRPr="00E53839">
        <w:rPr>
          <w:b/>
          <w:sz w:val="28"/>
          <w:szCs w:val="28"/>
          <w:u w:val="single"/>
        </w:rPr>
        <w:t xml:space="preserve">CODIFIED ORDINANCES OF THE CITY OF </w:t>
      </w:r>
      <w:smartTag w:uri="urn:schemas-microsoft-com:office:smarttags" w:element="place">
        <w:smartTag w:uri="urn:schemas-microsoft-com:office:smarttags" w:element="City">
          <w:r w:rsidRPr="00E53839">
            <w:rPr>
              <w:b/>
              <w:sz w:val="28"/>
              <w:szCs w:val="28"/>
              <w:u w:val="single"/>
            </w:rPr>
            <w:t>BEXLEY</w:t>
          </w:r>
        </w:smartTag>
      </w:smartTag>
    </w:p>
    <w:p w:rsidR="00F627BE" w:rsidRPr="00EB4809" w:rsidRDefault="00F627BE" w:rsidP="00E81523">
      <w:pPr>
        <w:autoSpaceDE w:val="0"/>
        <w:autoSpaceDN w:val="0"/>
        <w:adjustRightInd w:val="0"/>
        <w:rPr>
          <w:u w:val="single"/>
        </w:rPr>
      </w:pPr>
    </w:p>
    <w:p w:rsidR="00F627BE" w:rsidRPr="00EB4809" w:rsidRDefault="00F627BE" w:rsidP="00E81523">
      <w:pPr>
        <w:autoSpaceDE w:val="0"/>
        <w:autoSpaceDN w:val="0"/>
        <w:adjustRightInd w:val="0"/>
      </w:pPr>
      <w:r>
        <w:rPr>
          <w:b/>
        </w:rPr>
        <w:tab/>
      </w:r>
      <w:r w:rsidRPr="00EB4809">
        <w:rPr>
          <w:b/>
        </w:rPr>
        <w:t>WHEREAS</w:t>
      </w:r>
      <w:r w:rsidRPr="00EB4809">
        <w:t xml:space="preserve">, </w:t>
      </w:r>
      <w:r>
        <w:t xml:space="preserve">pursuant to </w:t>
      </w:r>
      <w:r w:rsidRPr="00EB4809">
        <w:t xml:space="preserve">Chapter </w:t>
      </w:r>
      <w:r>
        <w:t xml:space="preserve">1062.07 </w:t>
      </w:r>
      <w:r w:rsidRPr="00EB4809">
        <w:t>of the Codified Ordinances of the City of Bexley</w:t>
      </w:r>
      <w:r>
        <w:t xml:space="preserve">, prohibits persons from bringing of any alcoholic beverage into or upon any park, entering or remaining within any park while under the influence of alcohol, and limits the permited use of alcoholic beverages in the Jeffrey Mansion to no more than twice a year, and </w:t>
      </w:r>
      <w:r w:rsidRPr="00EB4809">
        <w:t xml:space="preserve"> </w:t>
      </w:r>
    </w:p>
    <w:p w:rsidR="00F627BE" w:rsidRPr="00EB4809" w:rsidRDefault="00F627BE" w:rsidP="00E81523">
      <w:pPr>
        <w:autoSpaceDE w:val="0"/>
        <w:autoSpaceDN w:val="0"/>
        <w:adjustRightInd w:val="0"/>
      </w:pPr>
    </w:p>
    <w:p w:rsidR="00F627BE" w:rsidRPr="00EB4809" w:rsidRDefault="00F627BE" w:rsidP="00E81523">
      <w:pPr>
        <w:autoSpaceDE w:val="0"/>
        <w:autoSpaceDN w:val="0"/>
        <w:adjustRightInd w:val="0"/>
      </w:pPr>
      <w:r>
        <w:rPr>
          <w:b/>
        </w:rPr>
        <w:tab/>
      </w:r>
      <w:r w:rsidRPr="00EB4809">
        <w:rPr>
          <w:b/>
        </w:rPr>
        <w:t>WHEREAS</w:t>
      </w:r>
      <w:r>
        <w:t xml:space="preserve">, </w:t>
      </w:r>
      <w:r w:rsidRPr="00EB4809">
        <w:t>Bexley City Council</w:t>
      </w:r>
      <w:r>
        <w:t xml:space="preserve"> desires to modify </w:t>
      </w:r>
      <w:r w:rsidRPr="00EB4809">
        <w:t xml:space="preserve">Chapter </w:t>
      </w:r>
      <w:r>
        <w:t>1062.07</w:t>
      </w:r>
      <w:r w:rsidRPr="00EB4809">
        <w:t xml:space="preserve"> of the Codified Ordinances of the City of </w:t>
      </w:r>
      <w:smartTag w:uri="urn:schemas-microsoft-com:office:smarttags" w:element="City">
        <w:r w:rsidRPr="00EB4809">
          <w:t>Bexley</w:t>
        </w:r>
      </w:smartTag>
      <w:r>
        <w:t xml:space="preserve"> to better serve the City of </w:t>
      </w:r>
      <w:smartTag w:uri="urn:schemas-microsoft-com:office:smarttags" w:element="place">
        <w:smartTag w:uri="urn:schemas-microsoft-com:office:smarttags" w:element="City">
          <w:r>
            <w:t>Bexley</w:t>
          </w:r>
        </w:smartTag>
      </w:smartTag>
      <w:r>
        <w:t>.</w:t>
      </w:r>
    </w:p>
    <w:p w:rsidR="00F627BE" w:rsidRPr="00EB4809" w:rsidRDefault="00F627BE" w:rsidP="00E81523">
      <w:pPr>
        <w:autoSpaceDE w:val="0"/>
        <w:autoSpaceDN w:val="0"/>
        <w:adjustRightInd w:val="0"/>
        <w:ind w:left="2160" w:hanging="1440"/>
      </w:pPr>
    </w:p>
    <w:p w:rsidR="00F627BE" w:rsidRPr="00EB4809" w:rsidRDefault="00F627BE" w:rsidP="00E81523">
      <w:pPr>
        <w:autoSpaceDE w:val="0"/>
        <w:autoSpaceDN w:val="0"/>
        <w:adjustRightInd w:val="0"/>
        <w:rPr>
          <w:b/>
        </w:rPr>
      </w:pPr>
      <w:r w:rsidRPr="00EB4809">
        <w:rPr>
          <w:b/>
        </w:rPr>
        <w:t xml:space="preserve"> </w:t>
      </w:r>
      <w:r>
        <w:rPr>
          <w:b/>
        </w:rPr>
        <w:tab/>
      </w:r>
      <w:r w:rsidRPr="00EB4809">
        <w:rPr>
          <w:b/>
        </w:rPr>
        <w:t xml:space="preserve">NOW, THEREFORE, BE IT ORDAINED BY THE COUNCIL OF THE CITY OF </w:t>
      </w:r>
      <w:smartTag w:uri="urn:schemas-microsoft-com:office:smarttags" w:element="place">
        <w:smartTag w:uri="urn:schemas-microsoft-com:office:smarttags" w:element="City">
          <w:r w:rsidRPr="00EB4809">
            <w:rPr>
              <w:b/>
            </w:rPr>
            <w:t>BEXLEY</w:t>
          </w:r>
        </w:smartTag>
      </w:smartTag>
      <w:r w:rsidRPr="00EB4809">
        <w:rPr>
          <w:b/>
        </w:rPr>
        <w:t>:</w:t>
      </w:r>
    </w:p>
    <w:p w:rsidR="00F627BE" w:rsidRDefault="00F627BE" w:rsidP="00E81523"/>
    <w:p w:rsidR="00F627BE" w:rsidRPr="008D1254" w:rsidRDefault="00F627BE" w:rsidP="00E81523">
      <w:pPr>
        <w:rPr>
          <w:b/>
          <w:u w:val="single"/>
        </w:rPr>
      </w:pPr>
      <w:r w:rsidRPr="008D1254">
        <w:rPr>
          <w:b/>
          <w:u w:val="single"/>
        </w:rPr>
        <w:t>Section 1.</w:t>
      </w:r>
    </w:p>
    <w:p w:rsidR="00F627BE" w:rsidRDefault="00F627BE" w:rsidP="00E81523">
      <w:r>
        <w:t xml:space="preserve">Chapter 1062.07 of the Codified Ordinances of the City of </w:t>
      </w:r>
      <w:smartTag w:uri="urn:schemas-microsoft-com:office:smarttags" w:element="place">
        <w:smartTag w:uri="urn:schemas-microsoft-com:office:smarttags" w:element="City">
          <w:r>
            <w:t>Bexley</w:t>
          </w:r>
        </w:smartTag>
      </w:smartTag>
      <w:r>
        <w:t xml:space="preserve"> is hereby amended as follows:</w:t>
      </w:r>
    </w:p>
    <w:p w:rsidR="00F627BE" w:rsidRPr="00EB4809" w:rsidRDefault="00F627BE" w:rsidP="00E81523"/>
    <w:p w:rsidR="00F627BE" w:rsidRPr="00530F0A" w:rsidRDefault="00F627BE" w:rsidP="00E81523">
      <w:r w:rsidRPr="00530F0A">
        <w:rPr>
          <w:color w:val="222222"/>
          <w:shd w:val="clear" w:color="auto" w:fill="FFFFFF"/>
        </w:rPr>
        <w:t xml:space="preserve">No person shall take into or upon any park any alcoholic beverage, narcotic drug or opiate.  No person under the influence of alcohol, narcotic drugs or opiates shall be allowed to enter or remain within any park.  Notwithstanding the foregoing, the Board may permit the use of alcoholic beverages </w:t>
      </w:r>
      <w:del w:id="1" w:author="Michael Price" w:date="2016-04-06T12:51:00Z">
        <w:r w:rsidRPr="00530F0A" w:rsidDel="00E81523">
          <w:delText xml:space="preserve">in the </w:delText>
        </w:r>
      </w:del>
      <w:ins w:id="2" w:author="Michael Price" w:date="2016-04-06T12:51:00Z">
        <w:r>
          <w:t xml:space="preserve">at </w:t>
        </w:r>
      </w:ins>
      <w:r w:rsidRPr="00530F0A">
        <w:t xml:space="preserve">Jeffrey </w:t>
      </w:r>
      <w:del w:id="3" w:author="Michael Price" w:date="2016-04-06T12:51:00Z">
        <w:r w:rsidRPr="00530F0A" w:rsidDel="00E81523">
          <w:delText xml:space="preserve">Mansion </w:delText>
        </w:r>
      </w:del>
      <w:ins w:id="4" w:author="Michael Price" w:date="2016-04-06T12:51:00Z">
        <w:r>
          <w:t>Park</w:t>
        </w:r>
        <w:r w:rsidRPr="00530F0A">
          <w:t xml:space="preserve"> </w:t>
        </w:r>
      </w:ins>
      <w:del w:id="5" w:author="Michael Price" w:date="2016-04-06T12:51:00Z">
        <w:r w:rsidRPr="00530F0A" w:rsidDel="00E81523">
          <w:delText>building</w:delText>
        </w:r>
        <w:r w:rsidDel="00E81523">
          <w:delText xml:space="preserve"> </w:delText>
        </w:r>
      </w:del>
      <w:r>
        <w:t>only for Board approved events, no more than twice in a calendar year.</w:t>
      </w:r>
      <w:ins w:id="6" w:author="Michael Price" w:date="2016-04-06T12:51:00Z">
        <w:r>
          <w:t xml:space="preserve">  The permitting of alcohol within the building and immediate grounds of </w:t>
        </w:r>
        <w:smartTag w:uri="urn:schemas-microsoft-com:office:smarttags" w:element="place">
          <w:smartTag w:uri="urn:schemas-microsoft-com:office:smarttags" w:element="PlaceName">
            <w:r>
              <w:t>Jeffrey</w:t>
            </w:r>
          </w:smartTag>
          <w:r>
            <w:t xml:space="preserve"> </w:t>
          </w:r>
          <w:smartTag w:uri="urn:schemas-microsoft-com:office:smarttags" w:element="PlaceName">
            <w:r>
              <w:t>Mansion</w:t>
            </w:r>
          </w:smartTag>
        </w:smartTag>
        <w:r>
          <w:t xml:space="preserve"> shall be regulated by the </w:t>
        </w:r>
      </w:ins>
      <w:ins w:id="7" w:author="Michael Price" w:date="2016-04-06T12:52:00Z">
        <w:r>
          <w:t>Council approved “Jeffrey Mansion Alcohol Policy Framework” and the Recreation Board approved “Jeffrey Mansion Alcohol Policy”.</w:t>
        </w:r>
        <w:bookmarkStart w:id="8" w:name="_GoBack"/>
        <w:bookmarkEnd w:id="8"/>
        <w:r>
          <w:t xml:space="preserve"> </w:t>
        </w:r>
      </w:ins>
      <w:r w:rsidRPr="00530F0A">
        <w:t xml:space="preserve"> </w:t>
      </w:r>
    </w:p>
    <w:p w:rsidR="00F627BE" w:rsidRDefault="00F627BE" w:rsidP="00E81523">
      <w:pPr>
        <w:rPr>
          <w:b/>
          <w:u w:val="single"/>
        </w:rPr>
      </w:pPr>
    </w:p>
    <w:p w:rsidR="00F627BE" w:rsidRPr="008D1254" w:rsidRDefault="00F627BE" w:rsidP="00E81523">
      <w:pPr>
        <w:rPr>
          <w:b/>
          <w:u w:val="single"/>
        </w:rPr>
      </w:pPr>
      <w:r>
        <w:rPr>
          <w:b/>
          <w:u w:val="single"/>
        </w:rPr>
        <w:t>Section 2</w:t>
      </w:r>
      <w:r w:rsidRPr="008D1254">
        <w:rPr>
          <w:b/>
          <w:u w:val="single"/>
        </w:rPr>
        <w:t>.</w:t>
      </w:r>
    </w:p>
    <w:p w:rsidR="00F627BE" w:rsidRDefault="00F627BE" w:rsidP="00E81523">
      <w:r w:rsidRPr="00EB4809">
        <w:t>That this Ordinance shall go into effect and be in force from and after the earliest period allowed by law.</w:t>
      </w:r>
    </w:p>
    <w:p w:rsidR="00F627BE" w:rsidRPr="00EB4809" w:rsidDel="00EB2D23" w:rsidRDefault="00F627BE" w:rsidP="00E81523">
      <w:pPr>
        <w:ind w:left="2160" w:hanging="1440"/>
        <w:rPr>
          <w:del w:id="9" w:author="dmaynard" w:date="2016-04-06T13:43:00Z"/>
        </w:rPr>
      </w:pPr>
    </w:p>
    <w:p w:rsidR="00F627BE" w:rsidRPr="00FC177F" w:rsidRDefault="00F627BE" w:rsidP="00E81523"/>
    <w:p w:rsidR="00F627BE" w:rsidRPr="00FC177F" w:rsidRDefault="00F627BE" w:rsidP="00E81523">
      <w:r w:rsidRPr="00FC177F">
        <w:t>Passed: _________________, 201</w:t>
      </w:r>
      <w:r>
        <w:t>6</w:t>
      </w:r>
    </w:p>
    <w:p w:rsidR="00F627BE" w:rsidRPr="00FC177F" w:rsidDel="00EB2D23" w:rsidRDefault="00F627BE" w:rsidP="00E81523">
      <w:pPr>
        <w:rPr>
          <w:del w:id="10" w:author="dmaynard" w:date="2016-04-06T13:43:00Z"/>
        </w:rPr>
      </w:pPr>
    </w:p>
    <w:p w:rsidR="00F627BE" w:rsidRPr="00FC177F" w:rsidRDefault="00F627BE" w:rsidP="00E81523">
      <w:r w:rsidRPr="00FC177F">
        <w:tab/>
      </w:r>
      <w:r w:rsidRPr="00FC177F">
        <w:tab/>
      </w:r>
      <w:r w:rsidRPr="00FC177F">
        <w:tab/>
      </w:r>
      <w:r w:rsidRPr="00FC177F">
        <w:tab/>
      </w:r>
      <w:r w:rsidRPr="00FC177F">
        <w:tab/>
      </w:r>
      <w:r w:rsidRPr="00FC177F">
        <w:tab/>
        <w:t>_____________________________</w:t>
      </w:r>
    </w:p>
    <w:p w:rsidR="00F627BE" w:rsidRPr="00FC177F" w:rsidRDefault="00F627BE" w:rsidP="00E81523">
      <w:r>
        <w:tab/>
        <w:t xml:space="preserve">  </w:t>
      </w:r>
      <w:r>
        <w:tab/>
      </w:r>
      <w:r>
        <w:tab/>
      </w:r>
      <w:r>
        <w:tab/>
      </w:r>
      <w:r>
        <w:tab/>
      </w:r>
      <w:r>
        <w:tab/>
        <w:t>Tim Madison</w:t>
      </w:r>
      <w:r w:rsidRPr="00FC177F">
        <w:t>, President of Council</w:t>
      </w:r>
    </w:p>
    <w:p w:rsidR="00F627BE" w:rsidRPr="00FC177F" w:rsidRDefault="00F627BE" w:rsidP="00E81523">
      <w:r w:rsidRPr="00FC177F">
        <w:t>Attest:</w:t>
      </w:r>
      <w:r w:rsidRPr="00FC177F">
        <w:tab/>
        <w:t>______________________</w:t>
      </w:r>
    </w:p>
    <w:p w:rsidR="00F627BE" w:rsidRPr="00FC177F" w:rsidRDefault="00F627BE" w:rsidP="00E81523">
      <w:ins w:id="11" w:author="dmaynard" w:date="2016-04-06T13:42:00Z">
        <w:r w:rsidRPr="00EB2D23">
          <w:rPr>
            <w:b/>
          </w:rPr>
          <w:t>William Harvey,</w:t>
        </w:r>
        <w:r>
          <w:rPr>
            <w:b/>
            <w:u w:val="single"/>
          </w:rPr>
          <w:t xml:space="preserve"> </w:t>
        </w:r>
      </w:ins>
      <w:r w:rsidRPr="00FC177F">
        <w:t>Clerk of Council</w:t>
      </w:r>
    </w:p>
    <w:p w:rsidR="00F627BE" w:rsidRPr="00FC177F" w:rsidRDefault="00F627BE" w:rsidP="00E81523"/>
    <w:p w:rsidR="00F627BE" w:rsidRPr="00FC177F" w:rsidRDefault="00F627BE" w:rsidP="00E81523">
      <w:r w:rsidRPr="00FC177F">
        <w:tab/>
      </w:r>
      <w:r w:rsidRPr="00FC177F">
        <w:tab/>
      </w:r>
      <w:r w:rsidRPr="00FC177F">
        <w:tab/>
      </w:r>
      <w:r w:rsidRPr="00FC177F">
        <w:tab/>
      </w:r>
      <w:r w:rsidRPr="00FC177F">
        <w:tab/>
      </w:r>
      <w:r w:rsidRPr="00FC177F">
        <w:tab/>
        <w:t>Approved: ________________, 201</w:t>
      </w:r>
      <w:r>
        <w:t>6</w:t>
      </w:r>
    </w:p>
    <w:p w:rsidR="00F627BE" w:rsidRPr="00FC177F" w:rsidRDefault="00F627BE" w:rsidP="00E81523"/>
    <w:p w:rsidR="00F627BE" w:rsidRPr="00FC177F" w:rsidRDefault="00F627BE" w:rsidP="00E81523"/>
    <w:p w:rsidR="00F627BE" w:rsidRPr="00FC177F" w:rsidRDefault="00F627BE" w:rsidP="00E81523"/>
    <w:p w:rsidR="00F627BE" w:rsidRPr="00FC177F" w:rsidRDefault="00F627BE" w:rsidP="00E81523">
      <w:r w:rsidRPr="00FC177F">
        <w:tab/>
      </w:r>
      <w:r w:rsidRPr="00FC177F">
        <w:tab/>
      </w:r>
      <w:r w:rsidRPr="00FC177F">
        <w:tab/>
      </w:r>
      <w:r w:rsidRPr="00FC177F">
        <w:tab/>
      </w:r>
      <w:r w:rsidRPr="00FC177F">
        <w:tab/>
      </w:r>
      <w:r w:rsidRPr="00FC177F">
        <w:tab/>
        <w:t>_____________________________</w:t>
      </w:r>
    </w:p>
    <w:p w:rsidR="00F627BE" w:rsidRDefault="00F627BE">
      <w:r w:rsidRPr="00FC177F">
        <w:tab/>
      </w:r>
      <w:r w:rsidRPr="00FC177F">
        <w:tab/>
      </w:r>
      <w:r w:rsidRPr="00FC177F">
        <w:tab/>
      </w:r>
      <w:r w:rsidRPr="00FC177F">
        <w:tab/>
      </w:r>
      <w:r w:rsidRPr="00FC177F">
        <w:tab/>
      </w:r>
      <w:r w:rsidRPr="00FC177F">
        <w:tab/>
        <w:t>Benjamin Kessler, Mayor</w:t>
      </w:r>
    </w:p>
    <w:sectPr w:rsidR="00F627BE" w:rsidSect="00A70B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523"/>
    <w:rsid w:val="00220AED"/>
    <w:rsid w:val="00477E59"/>
    <w:rsid w:val="00530F0A"/>
    <w:rsid w:val="008D1254"/>
    <w:rsid w:val="009D5766"/>
    <w:rsid w:val="00A67670"/>
    <w:rsid w:val="00A70B84"/>
    <w:rsid w:val="00C806AA"/>
    <w:rsid w:val="00E53839"/>
    <w:rsid w:val="00E81523"/>
    <w:rsid w:val="00EB2D23"/>
    <w:rsid w:val="00EB4809"/>
    <w:rsid w:val="00F627BE"/>
    <w:rsid w:val="00FC17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2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2D23"/>
    <w:rPr>
      <w:rFonts w:ascii="Tahoma" w:hAnsi="Tahoma" w:cs="Tahoma"/>
      <w:sz w:val="16"/>
      <w:szCs w:val="16"/>
    </w:rPr>
  </w:style>
  <w:style w:type="character" w:customStyle="1" w:styleId="BalloonTextChar">
    <w:name w:val="Balloon Text Char"/>
    <w:basedOn w:val="DefaultParagraphFont"/>
    <w:link w:val="BalloonText"/>
    <w:uiPriority w:val="99"/>
    <w:semiHidden/>
    <w:rsid w:val="00AA170A"/>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279</Words>
  <Characters>1596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Michael Price</dc:creator>
  <cp:keywords/>
  <dc:description/>
  <cp:lastModifiedBy>dmaynard</cp:lastModifiedBy>
  <cp:revision>2</cp:revision>
  <dcterms:created xsi:type="dcterms:W3CDTF">2016-04-06T17:43:00Z</dcterms:created>
  <dcterms:modified xsi:type="dcterms:W3CDTF">2016-04-06T17:43:00Z</dcterms:modified>
</cp:coreProperties>
</file>