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D03" w:rsidRDefault="00305D03" w:rsidP="0016706A">
      <w:pPr>
        <w:autoSpaceDE w:val="0"/>
        <w:autoSpaceDN w:val="0"/>
        <w:adjustRightInd w:val="0"/>
        <w:jc w:val="center"/>
        <w:rPr>
          <w:ins w:id="0" w:author="tmadison" w:date="2015-06-22T13:59:00Z"/>
          <w:rFonts w:ascii="Source Sans Pro" w:hAnsi="Source Sans Pro"/>
          <w:b/>
          <w:sz w:val="22"/>
          <w:szCs w:val="22"/>
        </w:rPr>
      </w:pPr>
      <w:ins w:id="1" w:author="tmadison" w:date="2015-06-22T13:59:00Z">
        <w:r>
          <w:rPr>
            <w:rFonts w:ascii="Source Sans Pro" w:hAnsi="Source Sans Pro"/>
            <w:b/>
            <w:sz w:val="22"/>
            <w:szCs w:val="22"/>
          </w:rPr>
          <w:t>Redlined by T</w:t>
        </w:r>
      </w:ins>
      <w:ins w:id="2" w:author="tmadison" w:date="2015-06-22T14:08:00Z">
        <w:r>
          <w:rPr>
            <w:rFonts w:ascii="Source Sans Pro" w:hAnsi="Source Sans Pro"/>
            <w:b/>
            <w:sz w:val="22"/>
            <w:szCs w:val="22"/>
          </w:rPr>
          <w:t>im Madison</w:t>
        </w:r>
      </w:ins>
      <w:ins w:id="3" w:author="tmadison" w:date="2015-06-22T13:59:00Z">
        <w:r>
          <w:rPr>
            <w:rFonts w:ascii="Source Sans Pro" w:hAnsi="Source Sans Pro"/>
            <w:b/>
            <w:sz w:val="22"/>
            <w:szCs w:val="22"/>
          </w:rPr>
          <w:t xml:space="preserve"> 6-22-2015</w:t>
        </w:r>
      </w:ins>
    </w:p>
    <w:p w:rsidR="00305D03" w:rsidRPr="004F193E" w:rsidRDefault="00305D03" w:rsidP="0016706A">
      <w:pPr>
        <w:autoSpaceDE w:val="0"/>
        <w:autoSpaceDN w:val="0"/>
        <w:adjustRightInd w:val="0"/>
        <w:jc w:val="center"/>
        <w:rPr>
          <w:rFonts w:ascii="Source Sans Pro" w:hAnsi="Source Sans Pro"/>
          <w:b/>
          <w:sz w:val="22"/>
          <w:szCs w:val="22"/>
        </w:rPr>
      </w:pPr>
      <w:ins w:id="4" w:author="DMaynard" w:date="2015-06-22T15:55:00Z">
        <w:r>
          <w:rPr>
            <w:rFonts w:ascii="Source Sans Pro" w:hAnsi="Source Sans Pro"/>
            <w:b/>
            <w:sz w:val="22"/>
            <w:szCs w:val="22"/>
          </w:rPr>
          <w:t xml:space="preserve">SECOND </w:t>
        </w:r>
      </w:ins>
      <w:r>
        <w:rPr>
          <w:rFonts w:ascii="Source Sans Pro" w:hAnsi="Source Sans Pro"/>
          <w:b/>
          <w:sz w:val="22"/>
          <w:szCs w:val="22"/>
        </w:rPr>
        <w:t xml:space="preserve">AMENDED </w:t>
      </w:r>
      <w:r w:rsidRPr="004F193E">
        <w:rPr>
          <w:rFonts w:ascii="Source Sans Pro" w:hAnsi="Source Sans Pro"/>
          <w:b/>
          <w:sz w:val="22"/>
          <w:szCs w:val="22"/>
        </w:rPr>
        <w:t xml:space="preserve">ORDINANCE NO. </w:t>
      </w:r>
      <w:del w:id="5" w:author="DMaynard" w:date="2015-06-22T15:55:00Z">
        <w:r w:rsidDel="00B20D1A">
          <w:rPr>
            <w:rFonts w:ascii="Source Sans Pro" w:hAnsi="Source Sans Pro"/>
            <w:b/>
            <w:sz w:val="22"/>
            <w:szCs w:val="22"/>
          </w:rPr>
          <w:delText xml:space="preserve">  </w:delText>
        </w:r>
      </w:del>
      <w:r>
        <w:rPr>
          <w:rFonts w:ascii="Source Sans Pro" w:hAnsi="Source Sans Pro"/>
          <w:b/>
          <w:sz w:val="22"/>
          <w:szCs w:val="22"/>
        </w:rPr>
        <w:t>27</w:t>
      </w:r>
      <w:bookmarkStart w:id="6" w:name="_GoBack"/>
      <w:bookmarkEnd w:id="6"/>
      <w:r>
        <w:rPr>
          <w:rFonts w:ascii="Source Sans Pro" w:hAnsi="Source Sans Pro"/>
          <w:b/>
          <w:sz w:val="22"/>
          <w:szCs w:val="22"/>
        </w:rPr>
        <w:t xml:space="preserve"> </w:t>
      </w:r>
      <w:r w:rsidRPr="004F193E">
        <w:rPr>
          <w:rFonts w:ascii="Source Sans Pro" w:hAnsi="Source Sans Pro"/>
          <w:b/>
          <w:sz w:val="22"/>
          <w:szCs w:val="22"/>
        </w:rPr>
        <w:t>- 1</w:t>
      </w:r>
      <w:r>
        <w:rPr>
          <w:rFonts w:ascii="Source Sans Pro" w:hAnsi="Source Sans Pro"/>
          <w:b/>
          <w:sz w:val="22"/>
          <w:szCs w:val="22"/>
        </w:rPr>
        <w:t>5</w:t>
      </w:r>
    </w:p>
    <w:p w:rsidR="00305D03" w:rsidRPr="004F193E" w:rsidRDefault="00305D03" w:rsidP="00E165F5">
      <w:pPr>
        <w:autoSpaceDE w:val="0"/>
        <w:autoSpaceDN w:val="0"/>
        <w:adjustRightInd w:val="0"/>
        <w:jc w:val="center"/>
        <w:rPr>
          <w:rFonts w:ascii="Source Sans Pro" w:hAnsi="Source Sans Pro"/>
          <w:b/>
          <w:sz w:val="22"/>
          <w:szCs w:val="22"/>
        </w:rPr>
      </w:pPr>
    </w:p>
    <w:p w:rsidR="00305D03" w:rsidRPr="004F193E" w:rsidRDefault="00305D03" w:rsidP="00C4604F">
      <w:pPr>
        <w:autoSpaceDE w:val="0"/>
        <w:autoSpaceDN w:val="0"/>
        <w:adjustRightInd w:val="0"/>
        <w:jc w:val="center"/>
        <w:rPr>
          <w:rFonts w:ascii="Source Sans Pro" w:hAnsi="Source Sans Pro"/>
          <w:b/>
          <w:sz w:val="22"/>
          <w:szCs w:val="22"/>
        </w:rPr>
      </w:pPr>
      <w:r w:rsidRPr="004F193E">
        <w:rPr>
          <w:rFonts w:ascii="Source Sans Pro" w:hAnsi="Source Sans Pro"/>
          <w:b/>
          <w:sz w:val="22"/>
          <w:szCs w:val="22"/>
        </w:rPr>
        <w:t xml:space="preserve">By: </w:t>
      </w:r>
      <w:r>
        <w:rPr>
          <w:rFonts w:ascii="Source Sans Pro" w:hAnsi="Source Sans Pro"/>
          <w:b/>
          <w:sz w:val="22"/>
          <w:szCs w:val="22"/>
          <w:u w:val="single"/>
        </w:rPr>
        <w:t>Timothy G. Madison</w:t>
      </w:r>
    </w:p>
    <w:p w:rsidR="00305D03" w:rsidRPr="004F193E" w:rsidRDefault="00305D03" w:rsidP="00E165F5">
      <w:pPr>
        <w:autoSpaceDE w:val="0"/>
        <w:autoSpaceDN w:val="0"/>
        <w:adjustRightInd w:val="0"/>
        <w:rPr>
          <w:rFonts w:ascii="Source Sans Pro" w:hAnsi="Source Sans Pro"/>
          <w:sz w:val="22"/>
          <w:szCs w:val="22"/>
        </w:rPr>
      </w:pPr>
    </w:p>
    <w:p w:rsidR="00305D03" w:rsidRDefault="00305D03">
      <w:pPr>
        <w:autoSpaceDE w:val="0"/>
        <w:autoSpaceDN w:val="0"/>
        <w:adjustRightInd w:val="0"/>
        <w:ind w:left="720" w:right="720"/>
        <w:jc w:val="both"/>
        <w:rPr>
          <w:rFonts w:ascii="Source Sans Pro" w:hAnsi="Source Sans Pro"/>
          <w:b/>
          <w:sz w:val="22"/>
          <w:szCs w:val="22"/>
        </w:rPr>
      </w:pPr>
      <w:r w:rsidRPr="004F193E">
        <w:rPr>
          <w:rFonts w:ascii="Source Sans Pro" w:hAnsi="Source Sans Pro"/>
          <w:b/>
          <w:sz w:val="22"/>
          <w:szCs w:val="22"/>
        </w:rPr>
        <w:t xml:space="preserve">An ordinance </w:t>
      </w:r>
      <w:r>
        <w:rPr>
          <w:rFonts w:ascii="Source Sans Pro" w:hAnsi="Source Sans Pro"/>
          <w:b/>
          <w:sz w:val="22"/>
          <w:szCs w:val="22"/>
        </w:rPr>
        <w:t xml:space="preserve">specifying appeals from </w:t>
      </w:r>
      <w:r w:rsidRPr="00356EE9">
        <w:rPr>
          <w:rFonts w:ascii="Source Sans Pro" w:hAnsi="Source Sans Pro"/>
          <w:b/>
          <w:sz w:val="22"/>
          <w:szCs w:val="22"/>
        </w:rPr>
        <w:t>final administrative orders, adjudications, or decisions</w:t>
      </w:r>
      <w:r>
        <w:rPr>
          <w:rFonts w:ascii="Source Sans Pro" w:hAnsi="Source Sans Pro"/>
          <w:b/>
          <w:sz w:val="22"/>
          <w:szCs w:val="22"/>
        </w:rPr>
        <w:t xml:space="preserve"> </w:t>
      </w:r>
      <w:r w:rsidRPr="00356EE9">
        <w:rPr>
          <w:rFonts w:ascii="Source Sans Pro" w:hAnsi="Source Sans Pro"/>
          <w:b/>
          <w:sz w:val="22"/>
          <w:szCs w:val="22"/>
        </w:rPr>
        <w:t>of the Bexley Planning Commission, Board of Zoning Appeals, Architectural Review Board, Environmental Review Board</w:t>
      </w:r>
      <w:r>
        <w:rPr>
          <w:rFonts w:ascii="Source Sans Pro" w:hAnsi="Source Sans Pro"/>
          <w:b/>
          <w:sz w:val="22"/>
          <w:szCs w:val="22"/>
        </w:rPr>
        <w:t xml:space="preserve">, or Main Street Redevelopment Commission to Bexley City Council. </w:t>
      </w:r>
    </w:p>
    <w:p w:rsidR="00305D03" w:rsidRPr="00F76033" w:rsidRDefault="00305D03" w:rsidP="00C4604F">
      <w:pPr>
        <w:autoSpaceDE w:val="0"/>
        <w:autoSpaceDN w:val="0"/>
        <w:adjustRightInd w:val="0"/>
        <w:rPr>
          <w:rFonts w:ascii="Calibri" w:hAnsi="Calibri"/>
          <w:sz w:val="22"/>
          <w:szCs w:val="22"/>
        </w:rPr>
      </w:pPr>
    </w:p>
    <w:p w:rsidR="00305D03" w:rsidRDefault="00305D03" w:rsidP="00270CCC">
      <w:pPr>
        <w:rPr>
          <w:rFonts w:ascii="Calibri" w:hAnsi="Calibri"/>
          <w:sz w:val="22"/>
          <w:szCs w:val="22"/>
        </w:rPr>
      </w:pPr>
    </w:p>
    <w:p w:rsidR="00305D03" w:rsidRDefault="00305D03" w:rsidP="008C2D36">
      <w:pPr>
        <w:rPr>
          <w:rFonts w:ascii="Calibri" w:hAnsi="Calibri"/>
          <w:sz w:val="22"/>
          <w:szCs w:val="22"/>
        </w:rPr>
      </w:pPr>
      <w:r>
        <w:rPr>
          <w:rFonts w:ascii="Calibri" w:hAnsi="Calibri"/>
          <w:b/>
          <w:sz w:val="22"/>
          <w:szCs w:val="22"/>
        </w:rPr>
        <w:tab/>
      </w:r>
      <w:r w:rsidRPr="00F76033">
        <w:rPr>
          <w:rFonts w:ascii="Calibri" w:hAnsi="Calibri"/>
          <w:b/>
          <w:sz w:val="22"/>
          <w:szCs w:val="22"/>
        </w:rPr>
        <w:t>WHEREAS,</w:t>
      </w:r>
      <w:r w:rsidRPr="00F76033">
        <w:rPr>
          <w:rFonts w:ascii="Calibri" w:hAnsi="Calibri"/>
          <w:sz w:val="22"/>
          <w:szCs w:val="22"/>
        </w:rPr>
        <w:t xml:space="preserve"> </w:t>
      </w:r>
      <w:r>
        <w:rPr>
          <w:rFonts w:ascii="Calibri" w:hAnsi="Calibri"/>
          <w:sz w:val="22"/>
          <w:szCs w:val="22"/>
        </w:rPr>
        <w:t xml:space="preserve">Bexley City Council desires to allow Bexley property owners the opportunity to appeal the final administrative orders, adjudications, or decisions made by the Bexley City Planning Commission, the Bexley Board of Zoning Appeals, the Bexley Architectural Review Board, and the Bexley Environmental Review Board to Bexley City Council.  </w:t>
      </w:r>
    </w:p>
    <w:p w:rsidR="00305D03" w:rsidRDefault="00305D03" w:rsidP="008C2D36">
      <w:pPr>
        <w:autoSpaceDE w:val="0"/>
        <w:autoSpaceDN w:val="0"/>
        <w:adjustRightInd w:val="0"/>
        <w:rPr>
          <w:rFonts w:ascii="Calibri" w:hAnsi="Calibri"/>
          <w:sz w:val="22"/>
          <w:szCs w:val="22"/>
        </w:rPr>
      </w:pPr>
    </w:p>
    <w:p w:rsidR="00305D03" w:rsidRDefault="00305D03" w:rsidP="008C2D36">
      <w:pPr>
        <w:autoSpaceDE w:val="0"/>
        <w:autoSpaceDN w:val="0"/>
        <w:adjustRightInd w:val="0"/>
        <w:rPr>
          <w:rFonts w:ascii="Calibri" w:hAnsi="Calibri"/>
          <w:sz w:val="22"/>
          <w:szCs w:val="22"/>
        </w:rPr>
      </w:pPr>
      <w:r w:rsidRPr="00D46EDD">
        <w:rPr>
          <w:rFonts w:ascii="Calibri" w:hAnsi="Calibri"/>
          <w:b/>
          <w:sz w:val="22"/>
          <w:szCs w:val="22"/>
        </w:rPr>
        <w:tab/>
        <w:t>WHEREAS,</w:t>
      </w:r>
      <w:r w:rsidRPr="00D46EDD">
        <w:rPr>
          <w:rFonts w:ascii="Calibri" w:hAnsi="Calibri"/>
          <w:sz w:val="22"/>
          <w:szCs w:val="22"/>
        </w:rPr>
        <w:t xml:space="preserve"> Bexley City Council desires </w:t>
      </w:r>
      <w:r>
        <w:rPr>
          <w:rFonts w:ascii="Calibri" w:hAnsi="Calibri"/>
          <w:sz w:val="22"/>
          <w:szCs w:val="22"/>
        </w:rPr>
        <w:t xml:space="preserve">this Ordinance </w:t>
      </w:r>
      <w:r w:rsidRPr="00D46EDD">
        <w:rPr>
          <w:rFonts w:ascii="Calibri" w:hAnsi="Calibri"/>
          <w:sz w:val="22"/>
          <w:szCs w:val="22"/>
        </w:rPr>
        <w:t xml:space="preserve">to supersede any references to appeals in the </w:t>
      </w:r>
      <w:r>
        <w:rPr>
          <w:rFonts w:ascii="Calibri" w:hAnsi="Calibri"/>
          <w:sz w:val="22"/>
          <w:szCs w:val="22"/>
        </w:rPr>
        <w:t xml:space="preserve">Bexley </w:t>
      </w:r>
      <w:r w:rsidRPr="00D46EDD">
        <w:rPr>
          <w:rFonts w:ascii="Calibri" w:hAnsi="Calibri"/>
          <w:sz w:val="22"/>
          <w:szCs w:val="22"/>
        </w:rPr>
        <w:t>City Ordinances that are inconsistent with this Ordinance</w:t>
      </w:r>
      <w:r>
        <w:rPr>
          <w:rFonts w:ascii="Calibri" w:hAnsi="Calibri"/>
          <w:sz w:val="22"/>
          <w:szCs w:val="22"/>
        </w:rPr>
        <w:t xml:space="preserve"> and this Ordinance shall govern all Bexley Board and Commission appeals to Bexley Council as of the effective date of this Ordinance.</w:t>
      </w:r>
    </w:p>
    <w:p w:rsidR="00305D03" w:rsidRPr="00F76033" w:rsidRDefault="00305D03" w:rsidP="008C2D36">
      <w:pPr>
        <w:autoSpaceDE w:val="0"/>
        <w:autoSpaceDN w:val="0"/>
        <w:adjustRightInd w:val="0"/>
        <w:rPr>
          <w:rFonts w:ascii="Calibri" w:hAnsi="Calibri"/>
          <w:sz w:val="22"/>
          <w:szCs w:val="22"/>
        </w:rPr>
      </w:pPr>
    </w:p>
    <w:p w:rsidR="00305D03" w:rsidRPr="00F76033" w:rsidRDefault="00305D03" w:rsidP="008C2D36">
      <w:pPr>
        <w:autoSpaceDE w:val="0"/>
        <w:autoSpaceDN w:val="0"/>
        <w:adjustRightInd w:val="0"/>
        <w:rPr>
          <w:rFonts w:ascii="Calibri" w:hAnsi="Calibri"/>
          <w:b/>
          <w:sz w:val="22"/>
          <w:szCs w:val="22"/>
        </w:rPr>
      </w:pPr>
      <w:r w:rsidRPr="00F76033">
        <w:rPr>
          <w:rFonts w:ascii="Calibri" w:hAnsi="Calibri"/>
          <w:b/>
          <w:sz w:val="22"/>
          <w:szCs w:val="22"/>
        </w:rPr>
        <w:t xml:space="preserve">NOW, THEREFORE, BE IT ORDAINED BY THE COUNCIL OF THE CITY OF </w:t>
      </w:r>
      <w:smartTag w:uri="urn:schemas-microsoft-com:office:smarttags" w:element="City">
        <w:r w:rsidRPr="00F76033">
          <w:rPr>
            <w:rFonts w:ascii="Calibri" w:hAnsi="Calibri"/>
            <w:b/>
            <w:sz w:val="22"/>
            <w:szCs w:val="22"/>
          </w:rPr>
          <w:t>BEXLEY</w:t>
        </w:r>
      </w:smartTag>
      <w:r w:rsidRPr="00F76033">
        <w:rPr>
          <w:rFonts w:ascii="Calibri" w:hAnsi="Calibri"/>
          <w:b/>
          <w:sz w:val="22"/>
          <w:szCs w:val="22"/>
        </w:rPr>
        <w:t xml:space="preserve">, </w:t>
      </w:r>
      <w:smartTag w:uri="urn:schemas-microsoft-com:office:smarttags" w:element="place">
        <w:smartTag w:uri="urn:schemas-microsoft-com:office:smarttags" w:element="State">
          <w:r w:rsidRPr="00F76033">
            <w:rPr>
              <w:rFonts w:ascii="Calibri" w:hAnsi="Calibri"/>
              <w:b/>
              <w:sz w:val="22"/>
              <w:szCs w:val="22"/>
            </w:rPr>
            <w:t>OHIO</w:t>
          </w:r>
        </w:smartTag>
      </w:smartTag>
      <w:r w:rsidRPr="00F76033">
        <w:rPr>
          <w:rFonts w:ascii="Calibri" w:hAnsi="Calibri"/>
          <w:b/>
          <w:sz w:val="22"/>
          <w:szCs w:val="22"/>
        </w:rPr>
        <w:t>:</w:t>
      </w:r>
    </w:p>
    <w:p w:rsidR="00305D03" w:rsidRPr="00F76033" w:rsidRDefault="00305D03" w:rsidP="00C4604F">
      <w:pPr>
        <w:rPr>
          <w:rFonts w:ascii="Calibri" w:hAnsi="Calibri"/>
          <w:sz w:val="22"/>
          <w:szCs w:val="22"/>
        </w:rPr>
      </w:pPr>
    </w:p>
    <w:p w:rsidR="00305D03" w:rsidRPr="00C843ED" w:rsidRDefault="00305D03" w:rsidP="008C2D36">
      <w:pPr>
        <w:ind w:left="720"/>
        <w:rPr>
          <w:rFonts w:ascii="Calibri" w:hAnsi="Calibri"/>
          <w:b/>
          <w:sz w:val="22"/>
          <w:szCs w:val="22"/>
          <w:u w:val="single"/>
        </w:rPr>
      </w:pPr>
      <w:r w:rsidRPr="00C843ED">
        <w:rPr>
          <w:rFonts w:ascii="Calibri" w:hAnsi="Calibri"/>
          <w:b/>
          <w:sz w:val="22"/>
          <w:szCs w:val="22"/>
          <w:u w:val="single"/>
        </w:rPr>
        <w:t xml:space="preserve">Section </w:t>
      </w:r>
      <w:r>
        <w:rPr>
          <w:rFonts w:ascii="Calibri" w:hAnsi="Calibri"/>
          <w:b/>
          <w:sz w:val="22"/>
          <w:szCs w:val="22"/>
          <w:u w:val="single"/>
        </w:rPr>
        <w:t>1</w:t>
      </w:r>
      <w:r w:rsidRPr="00C843ED">
        <w:rPr>
          <w:rFonts w:ascii="Calibri" w:hAnsi="Calibri"/>
          <w:b/>
          <w:sz w:val="22"/>
          <w:szCs w:val="22"/>
          <w:u w:val="single"/>
        </w:rPr>
        <w:t>.</w:t>
      </w:r>
    </w:p>
    <w:p w:rsidR="00305D03" w:rsidRDefault="00305D03" w:rsidP="008C2D36">
      <w:pPr>
        <w:ind w:left="720"/>
        <w:rPr>
          <w:rFonts w:ascii="Calibri" w:hAnsi="Calibri"/>
          <w:sz w:val="22"/>
          <w:szCs w:val="22"/>
        </w:rPr>
      </w:pPr>
      <w:r>
        <w:rPr>
          <w:rFonts w:ascii="Calibri" w:hAnsi="Calibri"/>
          <w:sz w:val="22"/>
          <w:szCs w:val="22"/>
        </w:rPr>
        <w:t xml:space="preserve">That Chapter 1264, Administration and Penalty of the Codified Ordinances of the City of </w:t>
      </w:r>
      <w:smartTag w:uri="urn:schemas-microsoft-com:office:smarttags" w:element="place">
        <w:smartTag w:uri="urn:schemas-microsoft-com:office:smarttags" w:element="City">
          <w:r>
            <w:rPr>
              <w:rFonts w:ascii="Calibri" w:hAnsi="Calibri"/>
              <w:sz w:val="22"/>
              <w:szCs w:val="22"/>
            </w:rPr>
            <w:t>Bexley</w:t>
          </w:r>
        </w:smartTag>
      </w:smartTag>
      <w:r>
        <w:rPr>
          <w:rFonts w:ascii="Calibri" w:hAnsi="Calibri"/>
          <w:sz w:val="22"/>
          <w:szCs w:val="22"/>
        </w:rPr>
        <w:t xml:space="preserve"> be amended to enact section 1264.25 as follows:</w:t>
      </w:r>
    </w:p>
    <w:p w:rsidR="00305D03" w:rsidRDefault="00305D03" w:rsidP="008C2D36">
      <w:pPr>
        <w:ind w:left="720"/>
        <w:rPr>
          <w:rFonts w:ascii="Calibri" w:hAnsi="Calibri"/>
          <w:sz w:val="22"/>
          <w:szCs w:val="22"/>
        </w:rPr>
      </w:pPr>
    </w:p>
    <w:p w:rsidR="00305D03" w:rsidRDefault="00305D03">
      <w:pPr>
        <w:keepNext/>
        <w:keepLines/>
        <w:ind w:left="1440"/>
        <w:rPr>
          <w:rFonts w:ascii="Calibri" w:hAnsi="Calibri"/>
          <w:sz w:val="22"/>
          <w:szCs w:val="22"/>
        </w:rPr>
      </w:pPr>
      <w:r>
        <w:rPr>
          <w:rFonts w:ascii="Calibri" w:hAnsi="Calibri"/>
          <w:sz w:val="22"/>
          <w:szCs w:val="22"/>
        </w:rPr>
        <w:t>1264.25 APPEALS TO COUNCIL</w:t>
      </w:r>
    </w:p>
    <w:p w:rsidR="00305D03" w:rsidRDefault="00305D03">
      <w:pPr>
        <w:keepNext/>
        <w:keepLines/>
        <w:spacing w:after="120"/>
        <w:ind w:left="1440"/>
        <w:rPr>
          <w:rFonts w:ascii="Calibri" w:hAnsi="Calibri"/>
          <w:sz w:val="22"/>
          <w:szCs w:val="22"/>
        </w:rPr>
      </w:pPr>
      <w:r>
        <w:rPr>
          <w:rFonts w:ascii="Calibri" w:hAnsi="Calibri"/>
          <w:sz w:val="22"/>
          <w:szCs w:val="22"/>
        </w:rPr>
        <w:t>E</w:t>
      </w:r>
      <w:r w:rsidRPr="00356EE9">
        <w:rPr>
          <w:rFonts w:ascii="Calibri" w:hAnsi="Calibri"/>
          <w:sz w:val="22"/>
          <w:szCs w:val="22"/>
        </w:rPr>
        <w:t xml:space="preserve">very final order, adjudication, or decision of </w:t>
      </w:r>
      <w:r>
        <w:rPr>
          <w:rFonts w:ascii="Calibri" w:hAnsi="Calibri"/>
          <w:sz w:val="22"/>
          <w:szCs w:val="22"/>
        </w:rPr>
        <w:t>Bexley City Planning Commission</w:t>
      </w:r>
      <w:r w:rsidRPr="00704E5E">
        <w:rPr>
          <w:rFonts w:ascii="Calibri" w:hAnsi="Calibri"/>
          <w:sz w:val="22"/>
          <w:szCs w:val="22"/>
        </w:rPr>
        <w:t xml:space="preserve">, the Bexley Board of Zoning Appeals, the Bexley Architectural Review Board, </w:t>
      </w:r>
      <w:r>
        <w:rPr>
          <w:rFonts w:ascii="Calibri" w:hAnsi="Calibri"/>
          <w:sz w:val="22"/>
          <w:szCs w:val="22"/>
        </w:rPr>
        <w:t xml:space="preserve">or </w:t>
      </w:r>
      <w:r w:rsidRPr="00704E5E">
        <w:rPr>
          <w:rFonts w:ascii="Calibri" w:hAnsi="Calibri"/>
          <w:sz w:val="22"/>
          <w:szCs w:val="22"/>
        </w:rPr>
        <w:t>the Bexley E</w:t>
      </w:r>
      <w:r>
        <w:rPr>
          <w:rFonts w:ascii="Calibri" w:hAnsi="Calibri"/>
          <w:sz w:val="22"/>
          <w:szCs w:val="22"/>
        </w:rPr>
        <w:t xml:space="preserve">nvironmental Review Board (hereinafter a “Board” or “Commission”) </w:t>
      </w:r>
      <w:r w:rsidRPr="00356EE9">
        <w:rPr>
          <w:rFonts w:ascii="Calibri" w:hAnsi="Calibri"/>
          <w:sz w:val="22"/>
          <w:szCs w:val="22"/>
        </w:rPr>
        <w:t xml:space="preserve">may be appealed by </w:t>
      </w:r>
      <w:r>
        <w:rPr>
          <w:rFonts w:ascii="Calibri" w:hAnsi="Calibri"/>
          <w:sz w:val="22"/>
          <w:szCs w:val="22"/>
        </w:rPr>
        <w:t xml:space="preserve">the applicant or </w:t>
      </w:r>
      <w:r w:rsidRPr="00356EE9">
        <w:rPr>
          <w:rFonts w:ascii="Calibri" w:hAnsi="Calibri"/>
          <w:sz w:val="22"/>
          <w:szCs w:val="22"/>
        </w:rPr>
        <w:t xml:space="preserve">any </w:t>
      </w:r>
      <w:r>
        <w:rPr>
          <w:rFonts w:ascii="Calibri" w:hAnsi="Calibri"/>
          <w:sz w:val="22"/>
          <w:szCs w:val="22"/>
        </w:rPr>
        <w:t xml:space="preserve">Bexley property </w:t>
      </w:r>
      <w:r w:rsidRPr="00D46EDD">
        <w:rPr>
          <w:rFonts w:ascii="Calibri" w:hAnsi="Calibri"/>
          <w:sz w:val="22"/>
          <w:szCs w:val="22"/>
        </w:rPr>
        <w:t>owner that is directly and adversely affected</w:t>
      </w:r>
      <w:r w:rsidRPr="00356EE9">
        <w:rPr>
          <w:rFonts w:ascii="Calibri" w:hAnsi="Calibri"/>
          <w:sz w:val="22"/>
          <w:szCs w:val="22"/>
        </w:rPr>
        <w:t xml:space="preserve"> by </w:t>
      </w:r>
      <w:r>
        <w:rPr>
          <w:rFonts w:ascii="Calibri" w:hAnsi="Calibri"/>
          <w:sz w:val="22"/>
          <w:szCs w:val="22"/>
        </w:rPr>
        <w:t xml:space="preserve">such </w:t>
      </w:r>
      <w:r w:rsidRPr="00356EE9">
        <w:rPr>
          <w:rFonts w:ascii="Calibri" w:hAnsi="Calibri"/>
          <w:sz w:val="22"/>
          <w:szCs w:val="22"/>
        </w:rPr>
        <w:t>decision to Bexley City Council</w:t>
      </w:r>
      <w:r>
        <w:rPr>
          <w:rFonts w:ascii="Calibri" w:hAnsi="Calibri"/>
          <w:sz w:val="22"/>
          <w:szCs w:val="22"/>
        </w:rPr>
        <w:t xml:space="preserve"> </w:t>
      </w:r>
      <w:r w:rsidRPr="00356EE9">
        <w:rPr>
          <w:rFonts w:ascii="Calibri" w:hAnsi="Calibri"/>
          <w:sz w:val="22"/>
          <w:szCs w:val="22"/>
        </w:rPr>
        <w:t>for review and determination</w:t>
      </w:r>
      <w:ins w:id="7" w:author="tmadison" w:date="2015-06-22T13:59:00Z">
        <w:r>
          <w:rPr>
            <w:rFonts w:ascii="Calibri" w:hAnsi="Calibri"/>
            <w:sz w:val="22"/>
            <w:szCs w:val="22"/>
          </w:rPr>
          <w:t xml:space="preserve"> as follows</w:t>
        </w:r>
      </w:ins>
      <w:del w:id="8" w:author="tmadison" w:date="2015-06-22T13:59:00Z">
        <w:r w:rsidDel="004C2DCF">
          <w:rPr>
            <w:rFonts w:ascii="Calibri" w:hAnsi="Calibri"/>
            <w:sz w:val="22"/>
            <w:szCs w:val="22"/>
          </w:rPr>
          <w:delText>.  In the event</w:delText>
        </w:r>
      </w:del>
      <w:del w:id="9" w:author="tmadison" w:date="2015-06-22T14:00:00Z">
        <w:r w:rsidDel="004C2DCF">
          <w:rPr>
            <w:rFonts w:ascii="Calibri" w:hAnsi="Calibri"/>
            <w:sz w:val="22"/>
            <w:szCs w:val="22"/>
          </w:rPr>
          <w:delText xml:space="preserve"> that an appeal is filed with Bexley City Council, the following shall apply</w:delText>
        </w:r>
      </w:del>
      <w:r>
        <w:rPr>
          <w:rFonts w:ascii="Calibri" w:hAnsi="Calibri"/>
          <w:sz w:val="22"/>
          <w:szCs w:val="22"/>
        </w:rPr>
        <w:t>:</w:t>
      </w:r>
    </w:p>
    <w:p w:rsidR="00305D03" w:rsidRPr="00D46EDD" w:rsidRDefault="00305D03" w:rsidP="00D46EDD">
      <w:pPr>
        <w:numPr>
          <w:ilvl w:val="0"/>
          <w:numId w:val="7"/>
        </w:numPr>
        <w:spacing w:after="120"/>
        <w:ind w:left="1440" w:firstLine="720"/>
        <w:rPr>
          <w:rFonts w:ascii="Calibri" w:hAnsi="Calibri"/>
          <w:sz w:val="22"/>
          <w:szCs w:val="22"/>
        </w:rPr>
      </w:pPr>
      <w:r>
        <w:rPr>
          <w:rFonts w:ascii="Calibri" w:hAnsi="Calibri"/>
          <w:sz w:val="22"/>
          <w:szCs w:val="22"/>
        </w:rPr>
        <w:t xml:space="preserve">A written notice of appeal utilizing the form prescribed by the Mayor of the City of </w:t>
      </w:r>
      <w:smartTag w:uri="urn:schemas-microsoft-com:office:smarttags" w:element="place">
        <w:smartTag w:uri="urn:schemas-microsoft-com:office:smarttags" w:element="City">
          <w:r>
            <w:rPr>
              <w:rFonts w:ascii="Calibri" w:hAnsi="Calibri"/>
              <w:sz w:val="22"/>
              <w:szCs w:val="22"/>
            </w:rPr>
            <w:t>Bexley</w:t>
          </w:r>
        </w:smartTag>
      </w:smartTag>
      <w:r>
        <w:rPr>
          <w:rFonts w:ascii="Calibri" w:hAnsi="Calibri"/>
          <w:sz w:val="22"/>
          <w:szCs w:val="22"/>
        </w:rPr>
        <w:t xml:space="preserve"> (the “Notice of Appeal”) shall be filed with the Clerk of City Council within thirty (30) calendar days after the written decision of the Board or Commission is journalized and the minutes of the meeting are approved.  A Notice of A</w:t>
      </w:r>
      <w:r w:rsidRPr="00356EE9">
        <w:rPr>
          <w:rFonts w:ascii="Calibri" w:hAnsi="Calibri"/>
          <w:sz w:val="22"/>
          <w:szCs w:val="22"/>
        </w:rPr>
        <w:t xml:space="preserve">ppeal shall set forth the decision of the </w:t>
      </w:r>
      <w:r>
        <w:rPr>
          <w:rFonts w:ascii="Calibri" w:hAnsi="Calibri"/>
          <w:sz w:val="22"/>
          <w:szCs w:val="22"/>
        </w:rPr>
        <w:t>B</w:t>
      </w:r>
      <w:r w:rsidRPr="00356EE9">
        <w:rPr>
          <w:rFonts w:ascii="Calibri" w:hAnsi="Calibri"/>
          <w:sz w:val="22"/>
          <w:szCs w:val="22"/>
        </w:rPr>
        <w:t xml:space="preserve">oard or </w:t>
      </w:r>
      <w:r>
        <w:rPr>
          <w:rFonts w:ascii="Calibri" w:hAnsi="Calibri"/>
          <w:sz w:val="22"/>
          <w:szCs w:val="22"/>
        </w:rPr>
        <w:t>C</w:t>
      </w:r>
      <w:r w:rsidRPr="00356EE9">
        <w:rPr>
          <w:rFonts w:ascii="Calibri" w:hAnsi="Calibri"/>
          <w:sz w:val="22"/>
          <w:szCs w:val="22"/>
        </w:rPr>
        <w:t>ommission appealed from and the errors complained of</w:t>
      </w:r>
      <w:r>
        <w:rPr>
          <w:rFonts w:ascii="Calibri" w:hAnsi="Calibri"/>
          <w:sz w:val="22"/>
          <w:szCs w:val="22"/>
        </w:rPr>
        <w:t xml:space="preserve"> by the appellant</w:t>
      </w:r>
      <w:r w:rsidRPr="00356EE9">
        <w:rPr>
          <w:rFonts w:ascii="Calibri" w:hAnsi="Calibri"/>
          <w:sz w:val="22"/>
          <w:szCs w:val="22"/>
        </w:rPr>
        <w:t xml:space="preserve">.  Any claimed errors </w:t>
      </w:r>
      <w:r>
        <w:rPr>
          <w:rFonts w:ascii="Calibri" w:hAnsi="Calibri"/>
          <w:sz w:val="22"/>
          <w:szCs w:val="22"/>
        </w:rPr>
        <w:t>that are not identified in the N</w:t>
      </w:r>
      <w:r w:rsidRPr="00356EE9">
        <w:rPr>
          <w:rFonts w:ascii="Calibri" w:hAnsi="Calibri"/>
          <w:sz w:val="22"/>
          <w:szCs w:val="22"/>
        </w:rPr>
        <w:t xml:space="preserve">otice of </w:t>
      </w:r>
      <w:r>
        <w:rPr>
          <w:rFonts w:ascii="Calibri" w:hAnsi="Calibri"/>
          <w:sz w:val="22"/>
          <w:szCs w:val="22"/>
        </w:rPr>
        <w:t>A</w:t>
      </w:r>
      <w:r w:rsidRPr="00356EE9">
        <w:rPr>
          <w:rFonts w:ascii="Calibri" w:hAnsi="Calibri"/>
          <w:sz w:val="22"/>
          <w:szCs w:val="22"/>
        </w:rPr>
        <w:t xml:space="preserve">ppeal shall be waived.  </w:t>
      </w:r>
      <w:r w:rsidRPr="00F03396">
        <w:rPr>
          <w:rFonts w:ascii="Calibri" w:hAnsi="Calibri"/>
          <w:sz w:val="22"/>
          <w:szCs w:val="22"/>
        </w:rPr>
        <w:t xml:space="preserve">If the appellant is the applicant, the Clerk of City Council shall </w:t>
      </w:r>
      <w:r w:rsidRPr="00204D3C">
        <w:rPr>
          <w:rFonts w:ascii="Calibri" w:hAnsi="Calibri"/>
          <w:sz w:val="22"/>
          <w:szCs w:val="22"/>
        </w:rPr>
        <w:t xml:space="preserve">serve </w:t>
      </w:r>
      <w:r w:rsidRPr="00F03396">
        <w:rPr>
          <w:rFonts w:ascii="Calibri" w:hAnsi="Calibri"/>
          <w:sz w:val="22"/>
          <w:szCs w:val="22"/>
        </w:rPr>
        <w:t>the Notice of Appeal on the property owners that were entitled to notice of the Board or Commission hearing</w:t>
      </w:r>
      <w:r w:rsidRPr="00204D3C">
        <w:rPr>
          <w:rFonts w:ascii="Calibri" w:hAnsi="Calibri"/>
          <w:sz w:val="22"/>
          <w:szCs w:val="22"/>
        </w:rPr>
        <w:t xml:space="preserve"> by regular</w:t>
      </w:r>
      <w:r w:rsidRPr="00F03396">
        <w:rPr>
          <w:rFonts w:ascii="Calibri" w:hAnsi="Calibri"/>
          <w:sz w:val="22"/>
          <w:szCs w:val="22"/>
        </w:rPr>
        <w:t xml:space="preserve"> mail upon receipt of the Notice of Appeal. If the appellant is not the applicant, the Clerk of City Council shall serve the applicant by certified mail upon receipt of the Notice of Appeal</w:t>
      </w:r>
      <w:r>
        <w:rPr>
          <w:rFonts w:ascii="Calibri" w:hAnsi="Calibri"/>
          <w:sz w:val="22"/>
          <w:szCs w:val="22"/>
        </w:rPr>
        <w:t>, and shall serve</w:t>
      </w:r>
      <w:r w:rsidRPr="00F03396">
        <w:rPr>
          <w:rFonts w:ascii="Calibri" w:hAnsi="Calibri"/>
          <w:sz w:val="22"/>
          <w:szCs w:val="22"/>
        </w:rPr>
        <w:t xml:space="preserve"> the property owners that were entitled to notice of the Board or Commission hearing</w:t>
      </w:r>
      <w:r w:rsidRPr="00651355">
        <w:rPr>
          <w:rFonts w:ascii="Calibri" w:hAnsi="Calibri"/>
          <w:sz w:val="22"/>
          <w:szCs w:val="22"/>
        </w:rPr>
        <w:t xml:space="preserve"> by regular</w:t>
      </w:r>
      <w:r w:rsidRPr="00F03396">
        <w:rPr>
          <w:rFonts w:ascii="Calibri" w:hAnsi="Calibri"/>
          <w:sz w:val="22"/>
          <w:szCs w:val="22"/>
        </w:rPr>
        <w:t xml:space="preserve"> mail upon receipt of the Notice of Appeal.</w:t>
      </w:r>
      <w:r>
        <w:rPr>
          <w:rFonts w:ascii="Calibri" w:hAnsi="Calibri"/>
          <w:sz w:val="22"/>
          <w:szCs w:val="22"/>
        </w:rPr>
        <w:t xml:space="preserve">  </w:t>
      </w:r>
    </w:p>
    <w:p w:rsidR="00305D03" w:rsidRPr="00D46EDD" w:rsidRDefault="00305D03">
      <w:pPr>
        <w:numPr>
          <w:ilvl w:val="0"/>
          <w:numId w:val="7"/>
        </w:numPr>
        <w:spacing w:after="120"/>
        <w:ind w:left="1440" w:firstLine="720"/>
        <w:rPr>
          <w:rFonts w:ascii="Calibri" w:hAnsi="Calibri"/>
          <w:sz w:val="22"/>
          <w:szCs w:val="22"/>
        </w:rPr>
      </w:pPr>
      <w:r>
        <w:rPr>
          <w:rFonts w:ascii="Calibri" w:hAnsi="Calibri"/>
          <w:sz w:val="22"/>
          <w:szCs w:val="22"/>
        </w:rPr>
        <w:t xml:space="preserve">The fee for filing a Notice of Appeal shall be Two Hundred Fifty </w:t>
      </w:r>
      <w:r w:rsidRPr="00D46EDD">
        <w:rPr>
          <w:rFonts w:ascii="Calibri" w:hAnsi="Calibri"/>
          <w:sz w:val="22"/>
          <w:szCs w:val="22"/>
        </w:rPr>
        <w:t>Dollars ($</w:t>
      </w:r>
      <w:r>
        <w:rPr>
          <w:rFonts w:ascii="Calibri" w:hAnsi="Calibri"/>
          <w:sz w:val="22"/>
          <w:szCs w:val="22"/>
        </w:rPr>
        <w:t>250</w:t>
      </w:r>
      <w:r w:rsidRPr="00D46EDD">
        <w:rPr>
          <w:rFonts w:ascii="Calibri" w:hAnsi="Calibri"/>
          <w:sz w:val="22"/>
          <w:szCs w:val="22"/>
        </w:rPr>
        <w:t xml:space="preserve">.00) which shall be paid at the time of the filing of the </w:t>
      </w:r>
      <w:r>
        <w:rPr>
          <w:rFonts w:ascii="Calibri" w:hAnsi="Calibri"/>
          <w:sz w:val="22"/>
          <w:szCs w:val="22"/>
        </w:rPr>
        <w:t>Notice of A</w:t>
      </w:r>
      <w:r w:rsidRPr="00D46EDD">
        <w:rPr>
          <w:rFonts w:ascii="Calibri" w:hAnsi="Calibri"/>
          <w:sz w:val="22"/>
          <w:szCs w:val="22"/>
        </w:rPr>
        <w:t xml:space="preserve">ppeal. </w:t>
      </w:r>
    </w:p>
    <w:p w:rsidR="00305D03" w:rsidRPr="00305D03" w:rsidRDefault="00305D03">
      <w:pPr>
        <w:numPr>
          <w:ilvl w:val="0"/>
          <w:numId w:val="7"/>
        </w:numPr>
        <w:spacing w:after="120"/>
        <w:ind w:left="1440" w:firstLine="720"/>
        <w:rPr>
          <w:rFonts w:ascii="Calibri" w:hAnsi="Calibri"/>
          <w:sz w:val="22"/>
          <w:szCs w:val="22"/>
          <w:highlight w:val="yellow"/>
          <w:rPrChange w:id="10" w:author="Unknown">
            <w:rPr>
              <w:rFonts w:ascii="Calibri" w:hAnsi="Calibri"/>
              <w:sz w:val="22"/>
              <w:szCs w:val="22"/>
            </w:rPr>
          </w:rPrChange>
        </w:rPr>
      </w:pPr>
      <w:r>
        <w:rPr>
          <w:rFonts w:ascii="Calibri" w:hAnsi="Calibri"/>
          <w:sz w:val="22"/>
          <w:szCs w:val="22"/>
        </w:rPr>
        <w:t>Upon receipt of the filing of a Notice of A</w:t>
      </w:r>
      <w:r w:rsidRPr="00D46EDD">
        <w:rPr>
          <w:rFonts w:ascii="Calibri" w:hAnsi="Calibri"/>
          <w:sz w:val="22"/>
          <w:szCs w:val="22"/>
        </w:rPr>
        <w:t>ppeal</w:t>
      </w:r>
      <w:r>
        <w:rPr>
          <w:rFonts w:ascii="Calibri" w:hAnsi="Calibri"/>
          <w:sz w:val="22"/>
          <w:szCs w:val="22"/>
        </w:rPr>
        <w:t xml:space="preserve">, the Clerk of City Council shall notify the Clerk of the Board or Commission from </w:t>
      </w:r>
      <w:r w:rsidRPr="00750EC9">
        <w:rPr>
          <w:rFonts w:ascii="Calibri" w:hAnsi="Calibri"/>
          <w:sz w:val="22"/>
          <w:szCs w:val="22"/>
        </w:rPr>
        <w:t xml:space="preserve">which an appeal has been taken </w:t>
      </w:r>
      <w:r>
        <w:rPr>
          <w:rFonts w:ascii="Calibri" w:hAnsi="Calibri"/>
          <w:sz w:val="22"/>
          <w:szCs w:val="22"/>
        </w:rPr>
        <w:t xml:space="preserve">who shall file with the Clerk of Council the record of the proceedings, and all relevant background or other information that was before or taken into consideration by the Board or Commission in making the </w:t>
      </w:r>
      <w:r w:rsidRPr="00356EE9">
        <w:rPr>
          <w:rFonts w:ascii="Calibri" w:hAnsi="Calibri"/>
          <w:sz w:val="22"/>
          <w:szCs w:val="22"/>
        </w:rPr>
        <w:t xml:space="preserve">order, adjudication, or decision </w:t>
      </w:r>
      <w:r w:rsidRPr="00750EC9">
        <w:rPr>
          <w:rFonts w:ascii="Calibri" w:hAnsi="Calibri"/>
          <w:sz w:val="22"/>
          <w:szCs w:val="22"/>
        </w:rPr>
        <w:t>being appeal</w:t>
      </w:r>
      <w:r>
        <w:rPr>
          <w:rFonts w:ascii="Calibri" w:hAnsi="Calibri"/>
          <w:sz w:val="22"/>
          <w:szCs w:val="22"/>
        </w:rPr>
        <w:t>ed within twenty-one (21) calendar days of receiving the Notice of Appeal from the Clerk of Council.</w:t>
      </w:r>
      <w:ins w:id="11" w:author="tmadison" w:date="2015-06-22T14:01:00Z">
        <w:r>
          <w:rPr>
            <w:rFonts w:ascii="Calibri" w:hAnsi="Calibri"/>
            <w:sz w:val="22"/>
            <w:szCs w:val="22"/>
          </w:rPr>
          <w:t xml:space="preserve">   </w:t>
        </w:r>
        <w:r>
          <w:rPr>
            <w:rFonts w:ascii="Calibri" w:hAnsi="Calibri"/>
            <w:sz w:val="22"/>
            <w:szCs w:val="22"/>
            <w:highlight w:val="yellow"/>
          </w:rPr>
          <w:t xml:space="preserve">NOTE TO COUNCIL: there </w:t>
        </w:r>
      </w:ins>
      <w:ins w:id="12" w:author="tmadison" w:date="2015-06-22T14:08:00Z">
        <w:r>
          <w:rPr>
            <w:rFonts w:ascii="Calibri" w:hAnsi="Calibri"/>
            <w:sz w:val="22"/>
            <w:szCs w:val="22"/>
            <w:highlight w:val="yellow"/>
          </w:rPr>
          <w:t>are</w:t>
        </w:r>
      </w:ins>
      <w:ins w:id="13" w:author="tmadison" w:date="2015-06-22T14:01:00Z">
        <w:r w:rsidRPr="00305D03">
          <w:rPr>
            <w:rFonts w:ascii="Calibri" w:hAnsi="Calibri"/>
            <w:sz w:val="22"/>
            <w:szCs w:val="22"/>
            <w:highlight w:val="yellow"/>
            <w:rPrChange w:id="14" w:author="tmadison" w:date="2015-06-22T14:03:00Z">
              <w:rPr>
                <w:rFonts w:ascii="Calibri" w:hAnsi="Calibri"/>
                <w:sz w:val="22"/>
                <w:szCs w:val="22"/>
              </w:rPr>
            </w:rPrChange>
          </w:rPr>
          <w:t xml:space="preserve"> only nine </w:t>
        </w:r>
      </w:ins>
      <w:ins w:id="15" w:author="tmadison" w:date="2015-06-22T14:08:00Z">
        <w:r>
          <w:rPr>
            <w:rFonts w:ascii="Calibri" w:hAnsi="Calibri"/>
            <w:sz w:val="22"/>
            <w:szCs w:val="22"/>
            <w:highlight w:val="yellow"/>
          </w:rPr>
          <w:t xml:space="preserve">(9) </w:t>
        </w:r>
      </w:ins>
      <w:ins w:id="16" w:author="tmadison" w:date="2015-06-22T14:01:00Z">
        <w:r w:rsidRPr="00305D03">
          <w:rPr>
            <w:rFonts w:ascii="Calibri" w:hAnsi="Calibri"/>
            <w:sz w:val="22"/>
            <w:szCs w:val="22"/>
            <w:highlight w:val="yellow"/>
            <w:rPrChange w:id="17" w:author="tmadison" w:date="2015-06-22T14:03:00Z">
              <w:rPr>
                <w:rFonts w:ascii="Calibri" w:hAnsi="Calibri"/>
                <w:sz w:val="22"/>
                <w:szCs w:val="22"/>
              </w:rPr>
            </w:rPrChange>
          </w:rPr>
          <w:t xml:space="preserve">days from when the Board/Commission must give the record </w:t>
        </w:r>
      </w:ins>
      <w:ins w:id="18" w:author="tmadison" w:date="2015-06-22T14:02:00Z">
        <w:r w:rsidRPr="00305D03">
          <w:rPr>
            <w:rFonts w:ascii="Calibri" w:hAnsi="Calibri"/>
            <w:sz w:val="22"/>
            <w:szCs w:val="22"/>
            <w:highlight w:val="yellow"/>
            <w:rPrChange w:id="19" w:author="tmadison" w:date="2015-06-22T14:03:00Z">
              <w:rPr>
                <w:rFonts w:ascii="Calibri" w:hAnsi="Calibri"/>
                <w:sz w:val="22"/>
                <w:szCs w:val="22"/>
              </w:rPr>
            </w:rPrChange>
          </w:rPr>
          <w:t>to the oral argument.</w:t>
        </w:r>
      </w:ins>
    </w:p>
    <w:p w:rsidR="00305D03" w:rsidRPr="006A47C5" w:rsidRDefault="00305D03">
      <w:pPr>
        <w:numPr>
          <w:ilvl w:val="0"/>
          <w:numId w:val="7"/>
        </w:numPr>
        <w:spacing w:after="120"/>
        <w:ind w:left="1440" w:firstLine="720"/>
        <w:rPr>
          <w:rFonts w:ascii="Calibri" w:hAnsi="Calibri"/>
          <w:sz w:val="22"/>
          <w:szCs w:val="22"/>
        </w:rPr>
      </w:pPr>
      <w:r>
        <w:rPr>
          <w:rFonts w:ascii="Calibri" w:hAnsi="Calibri"/>
          <w:sz w:val="22"/>
          <w:szCs w:val="22"/>
        </w:rPr>
        <w:t xml:space="preserve">Bexley City Council shall examine the record of decision and hear oral argument by the parties within </w:t>
      </w:r>
      <w:r w:rsidRPr="00356EE9">
        <w:rPr>
          <w:rFonts w:ascii="Calibri" w:hAnsi="Calibri"/>
          <w:sz w:val="22"/>
          <w:szCs w:val="22"/>
        </w:rPr>
        <w:t xml:space="preserve">thirty </w:t>
      </w:r>
      <w:r>
        <w:rPr>
          <w:rFonts w:ascii="Calibri" w:hAnsi="Calibri"/>
          <w:sz w:val="22"/>
          <w:szCs w:val="22"/>
        </w:rPr>
        <w:t xml:space="preserve">(30) calendar </w:t>
      </w:r>
      <w:r w:rsidRPr="00356EE9">
        <w:rPr>
          <w:rFonts w:ascii="Calibri" w:hAnsi="Calibri"/>
          <w:sz w:val="22"/>
          <w:szCs w:val="22"/>
        </w:rPr>
        <w:t xml:space="preserve">days of receiving </w:t>
      </w:r>
      <w:r>
        <w:rPr>
          <w:rFonts w:ascii="Calibri" w:hAnsi="Calibri"/>
          <w:sz w:val="22"/>
          <w:szCs w:val="22"/>
        </w:rPr>
        <w:t>the Notice of Appeal</w:t>
      </w:r>
      <w:r w:rsidRPr="00356EE9">
        <w:rPr>
          <w:rFonts w:ascii="Calibri" w:hAnsi="Calibri"/>
          <w:sz w:val="22"/>
          <w:szCs w:val="22"/>
        </w:rPr>
        <w:t xml:space="preserve">, unless the following </w:t>
      </w:r>
      <w:r w:rsidRPr="006A47C5">
        <w:rPr>
          <w:rFonts w:ascii="Calibri" w:hAnsi="Calibri"/>
          <w:sz w:val="22"/>
          <w:szCs w:val="22"/>
        </w:rPr>
        <w:t>apply:</w:t>
      </w:r>
    </w:p>
    <w:p w:rsidR="00305D03" w:rsidRPr="006A47C5" w:rsidRDefault="00305D03">
      <w:pPr>
        <w:numPr>
          <w:ilvl w:val="2"/>
          <w:numId w:val="7"/>
        </w:numPr>
        <w:spacing w:after="120"/>
        <w:rPr>
          <w:rFonts w:ascii="Calibri" w:hAnsi="Calibri"/>
          <w:sz w:val="22"/>
          <w:szCs w:val="22"/>
        </w:rPr>
      </w:pPr>
      <w:r w:rsidRPr="006A47C5">
        <w:rPr>
          <w:rFonts w:ascii="Calibri" w:hAnsi="Calibri"/>
          <w:sz w:val="22"/>
          <w:szCs w:val="22"/>
        </w:rPr>
        <w:t xml:space="preserve">If Bexley City Council is in summer recess at the time of receiving </w:t>
      </w:r>
      <w:r>
        <w:rPr>
          <w:rFonts w:ascii="Calibri" w:hAnsi="Calibri"/>
          <w:sz w:val="22"/>
          <w:szCs w:val="22"/>
        </w:rPr>
        <w:t>Notice of Appeal</w:t>
      </w:r>
      <w:r w:rsidRPr="006A47C5">
        <w:rPr>
          <w:rFonts w:ascii="Calibri" w:hAnsi="Calibri"/>
          <w:sz w:val="22"/>
          <w:szCs w:val="22"/>
        </w:rPr>
        <w:t xml:space="preserve">, Council shall </w:t>
      </w:r>
      <w:r>
        <w:rPr>
          <w:rFonts w:ascii="Calibri" w:hAnsi="Calibri"/>
          <w:sz w:val="22"/>
          <w:szCs w:val="22"/>
        </w:rPr>
        <w:t xml:space="preserve">hear argument </w:t>
      </w:r>
      <w:r w:rsidRPr="006A47C5">
        <w:rPr>
          <w:rFonts w:ascii="Calibri" w:hAnsi="Calibri"/>
          <w:sz w:val="22"/>
          <w:szCs w:val="22"/>
        </w:rPr>
        <w:t>within sixty (60) calendar days of receiving the Notice of Appeal.</w:t>
      </w:r>
    </w:p>
    <w:p w:rsidR="00305D03" w:rsidRPr="006A47C5" w:rsidRDefault="00305D03">
      <w:pPr>
        <w:numPr>
          <w:ilvl w:val="2"/>
          <w:numId w:val="7"/>
        </w:numPr>
        <w:spacing w:after="120"/>
        <w:rPr>
          <w:rFonts w:ascii="Calibri" w:hAnsi="Calibri"/>
          <w:sz w:val="22"/>
          <w:szCs w:val="22"/>
        </w:rPr>
      </w:pPr>
      <w:r w:rsidRPr="006A47C5">
        <w:rPr>
          <w:rFonts w:ascii="Calibri" w:hAnsi="Calibri"/>
          <w:sz w:val="22"/>
          <w:szCs w:val="22"/>
        </w:rPr>
        <w:t>If there is an agreement between the appellant, the appellee, and the City Attorney, an extension may be granted.</w:t>
      </w:r>
    </w:p>
    <w:p w:rsidR="00305D03" w:rsidRPr="006A47C5" w:rsidRDefault="00305D03">
      <w:pPr>
        <w:numPr>
          <w:ilvl w:val="2"/>
          <w:numId w:val="7"/>
        </w:numPr>
        <w:spacing w:after="120"/>
        <w:rPr>
          <w:rFonts w:ascii="Calibri" w:hAnsi="Calibri"/>
          <w:sz w:val="22"/>
          <w:szCs w:val="22"/>
        </w:rPr>
      </w:pPr>
      <w:r w:rsidRPr="006A47C5">
        <w:rPr>
          <w:rFonts w:ascii="Calibri" w:hAnsi="Calibri"/>
          <w:sz w:val="22"/>
          <w:szCs w:val="22"/>
        </w:rPr>
        <w:t>Other good cause as determined by Bexley City Council.</w:t>
      </w:r>
    </w:p>
    <w:p w:rsidR="00305D03" w:rsidRDefault="00305D03" w:rsidP="006A47C5">
      <w:pPr>
        <w:numPr>
          <w:ilvl w:val="0"/>
          <w:numId w:val="7"/>
        </w:numPr>
        <w:spacing w:after="120"/>
        <w:ind w:left="1440" w:firstLine="720"/>
        <w:rPr>
          <w:rFonts w:ascii="Calibri" w:hAnsi="Calibri"/>
          <w:sz w:val="22"/>
          <w:szCs w:val="22"/>
        </w:rPr>
      </w:pPr>
      <w:r w:rsidRPr="00356EE9">
        <w:rPr>
          <w:rFonts w:ascii="Calibri" w:hAnsi="Calibri"/>
          <w:sz w:val="22"/>
          <w:szCs w:val="22"/>
        </w:rPr>
        <w:t xml:space="preserve">The Clerk of Council shall give </w:t>
      </w:r>
      <w:r>
        <w:rPr>
          <w:rFonts w:ascii="Calibri" w:hAnsi="Calibri"/>
          <w:sz w:val="22"/>
          <w:szCs w:val="22"/>
        </w:rPr>
        <w:t xml:space="preserve">written </w:t>
      </w:r>
      <w:r w:rsidRPr="00356EE9">
        <w:rPr>
          <w:rFonts w:ascii="Calibri" w:hAnsi="Calibri"/>
          <w:sz w:val="22"/>
          <w:szCs w:val="22"/>
        </w:rPr>
        <w:t xml:space="preserve">notice of the </w:t>
      </w:r>
      <w:r>
        <w:rPr>
          <w:rFonts w:ascii="Calibri" w:hAnsi="Calibri"/>
          <w:sz w:val="22"/>
          <w:szCs w:val="22"/>
        </w:rPr>
        <w:t xml:space="preserve">oral argument </w:t>
      </w:r>
      <w:r w:rsidRPr="00356EE9">
        <w:rPr>
          <w:rFonts w:ascii="Calibri" w:hAnsi="Calibri"/>
          <w:sz w:val="22"/>
          <w:szCs w:val="22"/>
        </w:rPr>
        <w:t xml:space="preserve">at </w:t>
      </w:r>
      <w:r w:rsidRPr="006A75D9">
        <w:rPr>
          <w:rFonts w:ascii="Calibri" w:hAnsi="Calibri"/>
          <w:sz w:val="22"/>
          <w:szCs w:val="22"/>
        </w:rPr>
        <w:t xml:space="preserve">least </w:t>
      </w:r>
      <w:r>
        <w:rPr>
          <w:rFonts w:ascii="Calibri" w:hAnsi="Calibri"/>
          <w:sz w:val="22"/>
          <w:szCs w:val="22"/>
        </w:rPr>
        <w:t xml:space="preserve">fifteen (15) calendar </w:t>
      </w:r>
      <w:r w:rsidRPr="006A75D9">
        <w:rPr>
          <w:rFonts w:ascii="Calibri" w:hAnsi="Calibri"/>
          <w:sz w:val="22"/>
          <w:szCs w:val="22"/>
        </w:rPr>
        <w:t xml:space="preserve">days in advance of the </w:t>
      </w:r>
      <w:r>
        <w:rPr>
          <w:rFonts w:ascii="Calibri" w:hAnsi="Calibri"/>
          <w:sz w:val="22"/>
          <w:szCs w:val="22"/>
        </w:rPr>
        <w:t xml:space="preserve">date of the argument </w:t>
      </w:r>
      <w:r w:rsidRPr="006A75D9">
        <w:rPr>
          <w:rFonts w:ascii="Calibri" w:hAnsi="Calibri"/>
          <w:sz w:val="22"/>
          <w:szCs w:val="22"/>
        </w:rPr>
        <w:t>to the appellant</w:t>
      </w:r>
      <w:r>
        <w:rPr>
          <w:rFonts w:ascii="Calibri" w:hAnsi="Calibri"/>
          <w:sz w:val="22"/>
          <w:szCs w:val="22"/>
        </w:rPr>
        <w:t xml:space="preserve"> and</w:t>
      </w:r>
      <w:r w:rsidRPr="006A75D9">
        <w:rPr>
          <w:rFonts w:ascii="Calibri" w:hAnsi="Calibri"/>
          <w:sz w:val="22"/>
          <w:szCs w:val="22"/>
        </w:rPr>
        <w:t xml:space="preserve"> </w:t>
      </w:r>
      <w:r>
        <w:rPr>
          <w:rFonts w:ascii="Calibri" w:hAnsi="Calibri"/>
          <w:sz w:val="22"/>
          <w:szCs w:val="22"/>
        </w:rPr>
        <w:t xml:space="preserve">appellee </w:t>
      </w:r>
      <w:r w:rsidRPr="006A47C5">
        <w:rPr>
          <w:rFonts w:ascii="Calibri" w:hAnsi="Calibri"/>
          <w:sz w:val="22"/>
          <w:szCs w:val="22"/>
        </w:rPr>
        <w:t>by certified mail or personal service and all persons required to be notified of the hearing o</w:t>
      </w:r>
      <w:r>
        <w:rPr>
          <w:rFonts w:ascii="Calibri" w:hAnsi="Calibri"/>
          <w:sz w:val="22"/>
          <w:szCs w:val="22"/>
        </w:rPr>
        <w:t>n the application before the Board or C</w:t>
      </w:r>
      <w:r w:rsidRPr="006A47C5">
        <w:rPr>
          <w:rFonts w:ascii="Calibri" w:hAnsi="Calibri"/>
          <w:sz w:val="22"/>
          <w:szCs w:val="22"/>
        </w:rPr>
        <w:t xml:space="preserve">ommission appealed from by regular mail.  At least fifteen (15) calendar days before the date of the </w:t>
      </w:r>
      <w:r>
        <w:rPr>
          <w:rFonts w:ascii="Calibri" w:hAnsi="Calibri"/>
          <w:sz w:val="22"/>
          <w:szCs w:val="22"/>
        </w:rPr>
        <w:t xml:space="preserve">oral argument </w:t>
      </w:r>
      <w:r w:rsidRPr="006A47C5">
        <w:rPr>
          <w:rFonts w:ascii="Calibri" w:hAnsi="Calibri"/>
          <w:sz w:val="22"/>
          <w:szCs w:val="22"/>
        </w:rPr>
        <w:t xml:space="preserve">the Clerk of Council shall post notice on the City’s website.  The notice shall state the time and place of the </w:t>
      </w:r>
      <w:r>
        <w:rPr>
          <w:rFonts w:ascii="Calibri" w:hAnsi="Calibri"/>
          <w:sz w:val="22"/>
          <w:szCs w:val="22"/>
        </w:rPr>
        <w:t xml:space="preserve">argument and a summary of the </w:t>
      </w:r>
      <w:r w:rsidRPr="006A47C5">
        <w:rPr>
          <w:rFonts w:ascii="Calibri" w:hAnsi="Calibri"/>
          <w:sz w:val="22"/>
          <w:szCs w:val="22"/>
        </w:rPr>
        <w:t>appeal.</w:t>
      </w:r>
    </w:p>
    <w:p w:rsidR="00305D03" w:rsidRPr="006A47C5" w:rsidRDefault="00305D03" w:rsidP="006A47C5">
      <w:pPr>
        <w:numPr>
          <w:ilvl w:val="0"/>
          <w:numId w:val="7"/>
        </w:numPr>
        <w:spacing w:after="120"/>
        <w:ind w:left="1440" w:firstLine="720"/>
        <w:rPr>
          <w:rFonts w:ascii="Calibri" w:hAnsi="Calibri"/>
          <w:sz w:val="22"/>
          <w:szCs w:val="22"/>
        </w:rPr>
      </w:pPr>
      <w:ins w:id="20" w:author="tmadison" w:date="2015-06-22T14:04:00Z">
        <w:r>
          <w:rPr>
            <w:rFonts w:ascii="Calibri" w:hAnsi="Calibri"/>
            <w:sz w:val="22"/>
            <w:szCs w:val="22"/>
          </w:rPr>
          <w:t>The appellant or appellee</w:t>
        </w:r>
      </w:ins>
      <w:del w:id="21" w:author="tmadison" w:date="2015-06-22T14:04:00Z">
        <w:r w:rsidDel="004C2DCF">
          <w:rPr>
            <w:rFonts w:ascii="Calibri" w:hAnsi="Calibri"/>
            <w:sz w:val="22"/>
            <w:szCs w:val="22"/>
          </w:rPr>
          <w:delText>Any party</w:delText>
        </w:r>
      </w:del>
      <w:r>
        <w:rPr>
          <w:rFonts w:ascii="Calibri" w:hAnsi="Calibri"/>
          <w:sz w:val="22"/>
          <w:szCs w:val="22"/>
        </w:rPr>
        <w:t xml:space="preserve"> is permitted, but not required, to file a brief on the merits of the appeal.  No reply brief or </w:t>
      </w:r>
      <w:r w:rsidRPr="00204D3C">
        <w:rPr>
          <w:rFonts w:ascii="Calibri" w:hAnsi="Calibri"/>
          <w:i/>
          <w:sz w:val="22"/>
          <w:szCs w:val="22"/>
        </w:rPr>
        <w:t>memorandum contra</w:t>
      </w:r>
      <w:r>
        <w:rPr>
          <w:rFonts w:ascii="Calibri" w:hAnsi="Calibri"/>
          <w:sz w:val="22"/>
          <w:szCs w:val="22"/>
        </w:rPr>
        <w:t xml:space="preserve"> brief shall be permitted.  All briefs must be served and filed </w:t>
      </w:r>
      <w:del w:id="22" w:author="tmadison" w:date="2015-06-22T14:04:00Z">
        <w:r w:rsidDel="004C2DCF">
          <w:rPr>
            <w:rFonts w:ascii="Calibri" w:hAnsi="Calibri"/>
            <w:sz w:val="22"/>
            <w:szCs w:val="22"/>
          </w:rPr>
          <w:delText xml:space="preserve">at </w:delText>
        </w:r>
      </w:del>
      <w:r>
        <w:rPr>
          <w:rFonts w:ascii="Calibri" w:hAnsi="Calibri"/>
          <w:sz w:val="22"/>
          <w:szCs w:val="22"/>
        </w:rPr>
        <w:t xml:space="preserve">no later than seven (7) calendar days before the oral argument except by leave of </w:t>
      </w:r>
      <w:ins w:id="23" w:author="tmadison" w:date="2015-06-22T14:00:00Z">
        <w:r>
          <w:rPr>
            <w:rFonts w:ascii="Calibri" w:hAnsi="Calibri"/>
            <w:sz w:val="22"/>
            <w:szCs w:val="22"/>
          </w:rPr>
          <w:t>C</w:t>
        </w:r>
      </w:ins>
      <w:del w:id="24" w:author="tmadison" w:date="2015-06-22T14:00:00Z">
        <w:r w:rsidDel="004C2DCF">
          <w:rPr>
            <w:rFonts w:ascii="Calibri" w:hAnsi="Calibri"/>
            <w:sz w:val="22"/>
            <w:szCs w:val="22"/>
          </w:rPr>
          <w:delText>c</w:delText>
        </w:r>
      </w:del>
      <w:r>
        <w:rPr>
          <w:rFonts w:ascii="Calibri" w:hAnsi="Calibri"/>
          <w:sz w:val="22"/>
          <w:szCs w:val="22"/>
        </w:rPr>
        <w:t xml:space="preserve">ouncil.  Such brief may not exceed </w:t>
      </w:r>
      <w:ins w:id="25" w:author="tmadison" w:date="2015-06-22T14:05:00Z">
        <w:r>
          <w:rPr>
            <w:rFonts w:ascii="Calibri" w:hAnsi="Calibri"/>
            <w:sz w:val="22"/>
            <w:szCs w:val="22"/>
          </w:rPr>
          <w:t>fifteen (</w:t>
        </w:r>
      </w:ins>
      <w:r>
        <w:rPr>
          <w:rFonts w:ascii="Calibri" w:hAnsi="Calibri"/>
          <w:sz w:val="22"/>
          <w:szCs w:val="22"/>
        </w:rPr>
        <w:t>15</w:t>
      </w:r>
      <w:ins w:id="26" w:author="tmadison" w:date="2015-06-22T14:05:00Z">
        <w:r>
          <w:rPr>
            <w:rFonts w:ascii="Calibri" w:hAnsi="Calibri"/>
            <w:sz w:val="22"/>
            <w:szCs w:val="22"/>
          </w:rPr>
          <w:t>)</w:t>
        </w:r>
      </w:ins>
      <w:r>
        <w:rPr>
          <w:rFonts w:ascii="Calibri" w:hAnsi="Calibri"/>
          <w:sz w:val="22"/>
          <w:szCs w:val="22"/>
        </w:rPr>
        <w:t xml:space="preserve"> pages in length, double spaced, at no less than a 12-point font.  The Clerk of Council shall provide the other parties copies of any filed briefs.  </w:t>
      </w:r>
    </w:p>
    <w:p w:rsidR="00305D03" w:rsidRDefault="00305D03">
      <w:pPr>
        <w:numPr>
          <w:ilvl w:val="0"/>
          <w:numId w:val="7"/>
        </w:numPr>
        <w:spacing w:after="120"/>
        <w:ind w:left="1440" w:firstLine="720"/>
        <w:rPr>
          <w:rFonts w:ascii="Calibri" w:hAnsi="Calibri"/>
          <w:sz w:val="22"/>
          <w:szCs w:val="22"/>
        </w:rPr>
      </w:pPr>
      <w:r w:rsidRPr="006A75D9">
        <w:rPr>
          <w:rFonts w:ascii="Calibri" w:hAnsi="Calibri"/>
          <w:sz w:val="22"/>
          <w:szCs w:val="22"/>
        </w:rPr>
        <w:t xml:space="preserve">At the </w:t>
      </w:r>
      <w:r>
        <w:rPr>
          <w:rFonts w:ascii="Calibri" w:hAnsi="Calibri"/>
          <w:sz w:val="22"/>
          <w:szCs w:val="22"/>
        </w:rPr>
        <w:t>argument</w:t>
      </w:r>
      <w:r w:rsidRPr="006A75D9">
        <w:rPr>
          <w:rFonts w:ascii="Calibri" w:hAnsi="Calibri"/>
          <w:sz w:val="22"/>
          <w:szCs w:val="22"/>
        </w:rPr>
        <w:t xml:space="preserve">, the </w:t>
      </w:r>
      <w:r>
        <w:rPr>
          <w:rFonts w:ascii="Calibri" w:hAnsi="Calibri"/>
          <w:sz w:val="22"/>
          <w:szCs w:val="22"/>
        </w:rPr>
        <w:t xml:space="preserve">appellant </w:t>
      </w:r>
      <w:ins w:id="27" w:author="tmadison" w:date="2015-06-22T14:06:00Z">
        <w:r>
          <w:rPr>
            <w:rFonts w:ascii="Calibri" w:hAnsi="Calibri"/>
            <w:sz w:val="22"/>
            <w:szCs w:val="22"/>
          </w:rPr>
          <w:t>and appellee</w:t>
        </w:r>
        <w:r w:rsidRPr="006A75D9">
          <w:rPr>
            <w:rFonts w:ascii="Calibri" w:hAnsi="Calibri"/>
            <w:sz w:val="22"/>
            <w:szCs w:val="22"/>
          </w:rPr>
          <w:t xml:space="preserve"> </w:t>
        </w:r>
      </w:ins>
      <w:r w:rsidRPr="006A75D9">
        <w:rPr>
          <w:rFonts w:ascii="Calibri" w:hAnsi="Calibri"/>
          <w:sz w:val="22"/>
          <w:szCs w:val="22"/>
        </w:rPr>
        <w:t xml:space="preserve">shall present the appeal </w:t>
      </w:r>
      <w:r>
        <w:rPr>
          <w:rFonts w:ascii="Calibri" w:hAnsi="Calibri"/>
          <w:sz w:val="22"/>
          <w:szCs w:val="22"/>
        </w:rPr>
        <w:t>based upon the following procedures:</w:t>
      </w:r>
    </w:p>
    <w:p w:rsidR="00305D03" w:rsidRDefault="00305D03">
      <w:pPr>
        <w:numPr>
          <w:ilvl w:val="2"/>
          <w:numId w:val="7"/>
        </w:numPr>
        <w:spacing w:after="120"/>
        <w:rPr>
          <w:rFonts w:ascii="Calibri" w:hAnsi="Calibri"/>
          <w:sz w:val="22"/>
          <w:szCs w:val="22"/>
        </w:rPr>
      </w:pPr>
      <w:r>
        <w:rPr>
          <w:rFonts w:ascii="Calibri" w:hAnsi="Calibri"/>
          <w:sz w:val="22"/>
          <w:szCs w:val="22"/>
        </w:rPr>
        <w:t>No new evidence or testimony may be presented.</w:t>
      </w:r>
    </w:p>
    <w:p w:rsidR="00305D03" w:rsidRPr="006A47C5" w:rsidRDefault="00305D03">
      <w:pPr>
        <w:numPr>
          <w:ilvl w:val="2"/>
          <w:numId w:val="7"/>
        </w:numPr>
        <w:spacing w:after="120"/>
        <w:rPr>
          <w:rFonts w:ascii="Calibri" w:hAnsi="Calibri"/>
          <w:sz w:val="22"/>
          <w:szCs w:val="22"/>
        </w:rPr>
      </w:pPr>
      <w:r>
        <w:rPr>
          <w:rFonts w:ascii="Calibri" w:hAnsi="Calibri"/>
          <w:sz w:val="22"/>
          <w:szCs w:val="22"/>
        </w:rPr>
        <w:t xml:space="preserve">Argument shall be presented by appellant and appellee in the form of oral argument only and shall be limited to twenty (20) minutes each side. Oral argument shall be </w:t>
      </w:r>
      <w:r w:rsidRPr="006A47C5">
        <w:rPr>
          <w:rFonts w:ascii="Calibri" w:hAnsi="Calibri"/>
          <w:sz w:val="22"/>
          <w:szCs w:val="22"/>
        </w:rPr>
        <w:t xml:space="preserve">based upon the </w:t>
      </w:r>
      <w:ins w:id="28" w:author="tmadison" w:date="2015-06-22T14:07:00Z">
        <w:r>
          <w:rPr>
            <w:rFonts w:ascii="Calibri" w:hAnsi="Calibri"/>
            <w:sz w:val="22"/>
            <w:szCs w:val="22"/>
          </w:rPr>
          <w:t>a</w:t>
        </w:r>
      </w:ins>
      <w:del w:id="29" w:author="tmadison" w:date="2015-06-22T14:07:00Z">
        <w:r w:rsidRPr="006A47C5" w:rsidDel="004C2DCF">
          <w:rPr>
            <w:rFonts w:ascii="Calibri" w:hAnsi="Calibri"/>
            <w:sz w:val="22"/>
            <w:szCs w:val="22"/>
          </w:rPr>
          <w:delText>A</w:delText>
        </w:r>
      </w:del>
      <w:r w:rsidRPr="006A47C5">
        <w:rPr>
          <w:rFonts w:ascii="Calibri" w:hAnsi="Calibri"/>
          <w:sz w:val="22"/>
          <w:szCs w:val="22"/>
        </w:rPr>
        <w:t xml:space="preserve">ssignments of </w:t>
      </w:r>
      <w:del w:id="30" w:author="tmadison" w:date="2015-06-22T14:07:00Z">
        <w:r w:rsidRPr="006A47C5" w:rsidDel="004C2DCF">
          <w:rPr>
            <w:rFonts w:ascii="Calibri" w:hAnsi="Calibri"/>
            <w:sz w:val="22"/>
            <w:szCs w:val="22"/>
          </w:rPr>
          <w:delText>E</w:delText>
        </w:r>
      </w:del>
      <w:ins w:id="31" w:author="tmadison" w:date="2015-06-22T14:07:00Z">
        <w:r>
          <w:rPr>
            <w:rFonts w:ascii="Calibri" w:hAnsi="Calibri"/>
            <w:sz w:val="22"/>
            <w:szCs w:val="22"/>
          </w:rPr>
          <w:t>e</w:t>
        </w:r>
      </w:ins>
      <w:r w:rsidRPr="006A47C5">
        <w:rPr>
          <w:rFonts w:ascii="Calibri" w:hAnsi="Calibri"/>
          <w:sz w:val="22"/>
          <w:szCs w:val="22"/>
        </w:rPr>
        <w:t xml:space="preserve">rror submitted with the </w:t>
      </w:r>
      <w:ins w:id="32" w:author="tmadison" w:date="2015-06-22T14:07:00Z">
        <w:r>
          <w:rPr>
            <w:rFonts w:ascii="Calibri" w:hAnsi="Calibri"/>
            <w:sz w:val="22"/>
            <w:szCs w:val="22"/>
          </w:rPr>
          <w:t>N</w:t>
        </w:r>
      </w:ins>
      <w:del w:id="33" w:author="tmadison" w:date="2015-06-22T14:07:00Z">
        <w:r w:rsidDel="004C2DCF">
          <w:rPr>
            <w:rFonts w:ascii="Calibri" w:hAnsi="Calibri"/>
            <w:sz w:val="22"/>
            <w:szCs w:val="22"/>
          </w:rPr>
          <w:delText>n</w:delText>
        </w:r>
      </w:del>
      <w:r>
        <w:rPr>
          <w:rFonts w:ascii="Calibri" w:hAnsi="Calibri"/>
          <w:sz w:val="22"/>
          <w:szCs w:val="22"/>
        </w:rPr>
        <w:t xml:space="preserve">otice of </w:t>
      </w:r>
      <w:ins w:id="34" w:author="tmadison" w:date="2015-06-22T14:07:00Z">
        <w:r>
          <w:rPr>
            <w:rFonts w:ascii="Calibri" w:hAnsi="Calibri"/>
            <w:sz w:val="22"/>
            <w:szCs w:val="22"/>
          </w:rPr>
          <w:t>A</w:t>
        </w:r>
      </w:ins>
      <w:del w:id="35" w:author="tmadison" w:date="2015-06-22T14:07:00Z">
        <w:r w:rsidRPr="006A47C5" w:rsidDel="004C2DCF">
          <w:rPr>
            <w:rFonts w:ascii="Calibri" w:hAnsi="Calibri"/>
            <w:sz w:val="22"/>
            <w:szCs w:val="22"/>
          </w:rPr>
          <w:delText>a</w:delText>
        </w:r>
      </w:del>
      <w:r w:rsidRPr="006A47C5">
        <w:rPr>
          <w:rFonts w:ascii="Calibri" w:hAnsi="Calibri"/>
          <w:sz w:val="22"/>
          <w:szCs w:val="22"/>
        </w:rPr>
        <w:t>ppeal.</w:t>
      </w:r>
      <w:r>
        <w:rPr>
          <w:rFonts w:ascii="Calibri" w:hAnsi="Calibri"/>
          <w:sz w:val="22"/>
          <w:szCs w:val="22"/>
        </w:rPr>
        <w:t xml:space="preserve"> If  more than one (1) appeal is filed, the appeals may be consolidated and each side shall be allowed a total of twenty (20) minutes for argument or such other time as may be determined by Bexley City Council.</w:t>
      </w:r>
    </w:p>
    <w:p w:rsidR="00305D03" w:rsidRPr="006A47C5" w:rsidRDefault="00305D03" w:rsidP="006A47C5">
      <w:pPr>
        <w:numPr>
          <w:ilvl w:val="0"/>
          <w:numId w:val="7"/>
        </w:numPr>
        <w:spacing w:after="120"/>
        <w:ind w:left="1440" w:firstLine="720"/>
        <w:rPr>
          <w:rFonts w:ascii="Calibri" w:hAnsi="Calibri"/>
          <w:sz w:val="22"/>
          <w:szCs w:val="22"/>
        </w:rPr>
      </w:pPr>
      <w:r w:rsidRPr="006A47C5">
        <w:rPr>
          <w:rFonts w:ascii="Calibri" w:hAnsi="Calibri"/>
          <w:sz w:val="22"/>
          <w:szCs w:val="22"/>
        </w:rPr>
        <w:t xml:space="preserve">If upon </w:t>
      </w:r>
      <w:r>
        <w:rPr>
          <w:rFonts w:ascii="Calibri" w:hAnsi="Calibri"/>
          <w:sz w:val="22"/>
          <w:szCs w:val="22"/>
        </w:rPr>
        <w:t>oral argument</w:t>
      </w:r>
      <w:ins w:id="36" w:author="tmadison" w:date="2015-06-22T14:00:00Z">
        <w:r>
          <w:rPr>
            <w:rFonts w:ascii="Calibri" w:hAnsi="Calibri"/>
            <w:sz w:val="22"/>
            <w:szCs w:val="22"/>
          </w:rPr>
          <w:t>,</w:t>
        </w:r>
      </w:ins>
      <w:r>
        <w:rPr>
          <w:rFonts w:ascii="Calibri" w:hAnsi="Calibri"/>
          <w:sz w:val="22"/>
          <w:szCs w:val="22"/>
        </w:rPr>
        <w:t xml:space="preserve"> </w:t>
      </w:r>
      <w:del w:id="37" w:author="tmadison" w:date="2015-06-22T14:00:00Z">
        <w:r w:rsidRPr="006A47C5" w:rsidDel="004C2DCF">
          <w:rPr>
            <w:rFonts w:ascii="Calibri" w:hAnsi="Calibri"/>
            <w:sz w:val="22"/>
            <w:szCs w:val="22"/>
          </w:rPr>
          <w:delText xml:space="preserve">and </w:delText>
        </w:r>
      </w:del>
      <w:r w:rsidRPr="006A47C5">
        <w:rPr>
          <w:rFonts w:ascii="Calibri" w:hAnsi="Calibri"/>
          <w:sz w:val="22"/>
          <w:szCs w:val="22"/>
        </w:rPr>
        <w:t xml:space="preserve">consideration of </w:t>
      </w:r>
      <w:r>
        <w:rPr>
          <w:rFonts w:ascii="Calibri" w:hAnsi="Calibri"/>
          <w:sz w:val="22"/>
          <w:szCs w:val="22"/>
        </w:rPr>
        <w:t xml:space="preserve">the </w:t>
      </w:r>
      <w:r w:rsidRPr="006A47C5">
        <w:rPr>
          <w:rFonts w:ascii="Calibri" w:hAnsi="Calibri"/>
          <w:sz w:val="22"/>
          <w:szCs w:val="22"/>
        </w:rPr>
        <w:t xml:space="preserve">record </w:t>
      </w:r>
      <w:r>
        <w:rPr>
          <w:rFonts w:ascii="Calibri" w:hAnsi="Calibri"/>
          <w:sz w:val="22"/>
          <w:szCs w:val="22"/>
        </w:rPr>
        <w:t>and decision of the Board and Commission</w:t>
      </w:r>
      <w:ins w:id="38" w:author="tmadison" w:date="2015-06-22T14:00:00Z">
        <w:r>
          <w:rPr>
            <w:rFonts w:ascii="Calibri" w:hAnsi="Calibri"/>
            <w:sz w:val="22"/>
            <w:szCs w:val="22"/>
          </w:rPr>
          <w:t xml:space="preserve">, and briefs filed pursuant to </w:t>
        </w:r>
      </w:ins>
      <w:ins w:id="39" w:author="tmadison" w:date="2015-06-22T14:01:00Z">
        <w:r>
          <w:rPr>
            <w:rFonts w:ascii="Calibri" w:hAnsi="Calibri"/>
            <w:sz w:val="22"/>
            <w:szCs w:val="22"/>
          </w:rPr>
          <w:t>section (f),</w:t>
        </w:r>
      </w:ins>
      <w:r>
        <w:rPr>
          <w:rFonts w:ascii="Calibri" w:hAnsi="Calibri"/>
          <w:sz w:val="22"/>
          <w:szCs w:val="22"/>
        </w:rPr>
        <w:t xml:space="preserve"> </w:t>
      </w:r>
      <w:r w:rsidRPr="006A47C5">
        <w:rPr>
          <w:rFonts w:ascii="Calibri" w:hAnsi="Calibri"/>
          <w:sz w:val="22"/>
          <w:szCs w:val="22"/>
        </w:rPr>
        <w:t xml:space="preserve">Council finds that </w:t>
      </w:r>
      <w:r>
        <w:rPr>
          <w:rFonts w:ascii="Calibri" w:hAnsi="Calibri"/>
          <w:sz w:val="22"/>
          <w:szCs w:val="22"/>
        </w:rPr>
        <w:t xml:space="preserve">Appellant has failed to prove, by </w:t>
      </w:r>
      <w:r w:rsidRPr="006A47C5">
        <w:rPr>
          <w:rFonts w:ascii="Calibri" w:hAnsi="Calibri"/>
          <w:sz w:val="22"/>
          <w:szCs w:val="22"/>
        </w:rPr>
        <w:t xml:space="preserve">clear and convincing evidence, the decision of the Board or Commission appealed from is </w:t>
      </w:r>
      <w:r>
        <w:rPr>
          <w:rFonts w:ascii="Calibri" w:hAnsi="Calibri"/>
          <w:sz w:val="22"/>
          <w:szCs w:val="22"/>
        </w:rPr>
        <w:t>not supported by the record or is un</w:t>
      </w:r>
      <w:r w:rsidRPr="006A47C5">
        <w:rPr>
          <w:rFonts w:ascii="Calibri" w:hAnsi="Calibri"/>
          <w:sz w:val="22"/>
          <w:szCs w:val="22"/>
        </w:rPr>
        <w:t xml:space="preserve">reasonable </w:t>
      </w:r>
      <w:r>
        <w:rPr>
          <w:rFonts w:ascii="Calibri" w:hAnsi="Calibri"/>
          <w:sz w:val="22"/>
          <w:szCs w:val="22"/>
        </w:rPr>
        <w:t>or un</w:t>
      </w:r>
      <w:r w:rsidRPr="006A47C5">
        <w:rPr>
          <w:rFonts w:ascii="Calibri" w:hAnsi="Calibri"/>
          <w:sz w:val="22"/>
          <w:szCs w:val="22"/>
        </w:rPr>
        <w:t xml:space="preserve">lawful, it shall affirm the same.  </w:t>
      </w:r>
    </w:p>
    <w:p w:rsidR="00305D03" w:rsidRDefault="00305D03">
      <w:pPr>
        <w:numPr>
          <w:ilvl w:val="0"/>
          <w:numId w:val="7"/>
        </w:numPr>
        <w:spacing w:after="120"/>
        <w:ind w:left="1440" w:firstLine="720"/>
        <w:rPr>
          <w:rFonts w:ascii="Calibri" w:hAnsi="Calibri"/>
          <w:sz w:val="22"/>
          <w:szCs w:val="22"/>
        </w:rPr>
      </w:pPr>
      <w:r>
        <w:rPr>
          <w:rFonts w:ascii="Calibri" w:hAnsi="Calibri"/>
          <w:sz w:val="22"/>
          <w:szCs w:val="22"/>
        </w:rPr>
        <w:t>Council shall give deference to the findings and conclusions of the Board or Commission being appealed from and shall not substitute its judgment for the judgment of the Board or Commission.</w:t>
      </w:r>
    </w:p>
    <w:p w:rsidR="00305D03" w:rsidRDefault="00305D03">
      <w:pPr>
        <w:numPr>
          <w:ilvl w:val="0"/>
          <w:numId w:val="7"/>
        </w:numPr>
        <w:spacing w:after="120"/>
        <w:ind w:left="1440" w:firstLine="720"/>
        <w:rPr>
          <w:rFonts w:ascii="Calibri" w:hAnsi="Calibri"/>
          <w:sz w:val="22"/>
          <w:szCs w:val="22"/>
        </w:rPr>
      </w:pPr>
      <w:r w:rsidRPr="00356EE9">
        <w:rPr>
          <w:rFonts w:ascii="Calibri" w:hAnsi="Calibri"/>
          <w:sz w:val="22"/>
          <w:szCs w:val="22"/>
        </w:rPr>
        <w:t xml:space="preserve">Consistent with its findings, Council may affirm, reverse, vacate, or modify the order, adjudication, or decision of the </w:t>
      </w:r>
      <w:r>
        <w:rPr>
          <w:rFonts w:ascii="Calibri" w:hAnsi="Calibri"/>
          <w:sz w:val="22"/>
          <w:szCs w:val="22"/>
        </w:rPr>
        <w:t>B</w:t>
      </w:r>
      <w:r w:rsidRPr="00356EE9">
        <w:rPr>
          <w:rFonts w:ascii="Calibri" w:hAnsi="Calibri"/>
          <w:sz w:val="22"/>
          <w:szCs w:val="22"/>
        </w:rPr>
        <w:t xml:space="preserve">oard or </w:t>
      </w:r>
      <w:r>
        <w:rPr>
          <w:rFonts w:ascii="Calibri" w:hAnsi="Calibri"/>
          <w:sz w:val="22"/>
          <w:szCs w:val="22"/>
        </w:rPr>
        <w:t>C</w:t>
      </w:r>
      <w:r w:rsidRPr="00356EE9">
        <w:rPr>
          <w:rFonts w:ascii="Calibri" w:hAnsi="Calibri"/>
          <w:sz w:val="22"/>
          <w:szCs w:val="22"/>
        </w:rPr>
        <w:t xml:space="preserve">ommission.  The concurrence of two-thirds of the members </w:t>
      </w:r>
      <w:r>
        <w:rPr>
          <w:rFonts w:ascii="Calibri" w:hAnsi="Calibri"/>
          <w:sz w:val="22"/>
          <w:szCs w:val="22"/>
        </w:rPr>
        <w:t xml:space="preserve">of </w:t>
      </w:r>
      <w:r w:rsidRPr="00356EE9">
        <w:rPr>
          <w:rFonts w:ascii="Calibri" w:hAnsi="Calibri"/>
          <w:sz w:val="22"/>
          <w:szCs w:val="22"/>
        </w:rPr>
        <w:t xml:space="preserve">Council </w:t>
      </w:r>
      <w:r>
        <w:rPr>
          <w:rFonts w:ascii="Calibri" w:hAnsi="Calibri"/>
          <w:sz w:val="22"/>
          <w:szCs w:val="22"/>
        </w:rPr>
        <w:t xml:space="preserve">at the argument on appeal </w:t>
      </w:r>
      <w:r w:rsidRPr="00356EE9">
        <w:rPr>
          <w:rFonts w:ascii="Calibri" w:hAnsi="Calibri"/>
          <w:sz w:val="22"/>
          <w:szCs w:val="22"/>
        </w:rPr>
        <w:t>is required for Council to reverse</w:t>
      </w:r>
      <w:r>
        <w:rPr>
          <w:rFonts w:ascii="Calibri" w:hAnsi="Calibri"/>
          <w:sz w:val="22"/>
          <w:szCs w:val="22"/>
        </w:rPr>
        <w:t>, vacate</w:t>
      </w:r>
      <w:r w:rsidRPr="00356EE9">
        <w:rPr>
          <w:rFonts w:ascii="Calibri" w:hAnsi="Calibri"/>
          <w:sz w:val="22"/>
          <w:szCs w:val="22"/>
        </w:rPr>
        <w:t xml:space="preserve"> or modify any decision of a </w:t>
      </w:r>
      <w:r>
        <w:rPr>
          <w:rFonts w:ascii="Calibri" w:hAnsi="Calibri"/>
          <w:sz w:val="22"/>
          <w:szCs w:val="22"/>
        </w:rPr>
        <w:t>board</w:t>
      </w:r>
      <w:r w:rsidRPr="00356EE9">
        <w:rPr>
          <w:rFonts w:ascii="Calibri" w:hAnsi="Calibri"/>
          <w:sz w:val="22"/>
          <w:szCs w:val="22"/>
        </w:rPr>
        <w:t xml:space="preserve"> or </w:t>
      </w:r>
      <w:r>
        <w:rPr>
          <w:rFonts w:ascii="Calibri" w:hAnsi="Calibri"/>
          <w:sz w:val="22"/>
          <w:szCs w:val="22"/>
        </w:rPr>
        <w:t>c</w:t>
      </w:r>
      <w:r w:rsidRPr="00356EE9">
        <w:rPr>
          <w:rFonts w:ascii="Calibri" w:hAnsi="Calibri"/>
          <w:sz w:val="22"/>
          <w:szCs w:val="22"/>
        </w:rPr>
        <w:t>ommission.  Absent such a two-thirds majority</w:t>
      </w:r>
      <w:r>
        <w:rPr>
          <w:rFonts w:ascii="Calibri" w:hAnsi="Calibri"/>
          <w:sz w:val="22"/>
          <w:szCs w:val="22"/>
        </w:rPr>
        <w:t xml:space="preserve"> of the members of Bexley City Council at the argument on appeal</w:t>
      </w:r>
      <w:r w:rsidRPr="00356EE9">
        <w:rPr>
          <w:rFonts w:ascii="Calibri" w:hAnsi="Calibri"/>
          <w:sz w:val="22"/>
          <w:szCs w:val="22"/>
        </w:rPr>
        <w:t xml:space="preserve">, the decision of the </w:t>
      </w:r>
      <w:r>
        <w:rPr>
          <w:rFonts w:ascii="Calibri" w:hAnsi="Calibri"/>
          <w:sz w:val="22"/>
          <w:szCs w:val="22"/>
        </w:rPr>
        <w:t>Board or C</w:t>
      </w:r>
      <w:r w:rsidRPr="00356EE9">
        <w:rPr>
          <w:rFonts w:ascii="Calibri" w:hAnsi="Calibri"/>
          <w:sz w:val="22"/>
          <w:szCs w:val="22"/>
        </w:rPr>
        <w:t>ommission is affirmed.</w:t>
      </w:r>
    </w:p>
    <w:p w:rsidR="00305D03" w:rsidRDefault="00305D03" w:rsidP="006A47C5">
      <w:pPr>
        <w:numPr>
          <w:ilvl w:val="0"/>
          <w:numId w:val="7"/>
        </w:numPr>
        <w:ind w:left="1440" w:firstLine="720"/>
        <w:rPr>
          <w:rFonts w:ascii="Calibri" w:hAnsi="Calibri"/>
          <w:sz w:val="22"/>
          <w:szCs w:val="22"/>
        </w:rPr>
      </w:pPr>
      <w:r w:rsidRPr="00356EE9">
        <w:rPr>
          <w:rFonts w:ascii="Calibri" w:hAnsi="Calibri"/>
          <w:sz w:val="22"/>
          <w:szCs w:val="22"/>
        </w:rPr>
        <w:t xml:space="preserve">The decision of Council shall be subject to appeal </w:t>
      </w:r>
      <w:r w:rsidRPr="006A47C5">
        <w:rPr>
          <w:rFonts w:ascii="Calibri" w:hAnsi="Calibri"/>
          <w:sz w:val="22"/>
          <w:szCs w:val="22"/>
        </w:rPr>
        <w:t>as provided in the Ohio Revised Code.</w:t>
      </w:r>
    </w:p>
    <w:p w:rsidR="00305D03" w:rsidRDefault="00305D03" w:rsidP="006A47C5">
      <w:pPr>
        <w:ind w:left="2160"/>
        <w:rPr>
          <w:rFonts w:ascii="Calibri" w:hAnsi="Calibri"/>
          <w:sz w:val="22"/>
          <w:szCs w:val="22"/>
        </w:rPr>
      </w:pPr>
    </w:p>
    <w:p w:rsidR="00305D03" w:rsidRDefault="00305D03" w:rsidP="006A47C5">
      <w:pPr>
        <w:numPr>
          <w:ilvl w:val="0"/>
          <w:numId w:val="7"/>
        </w:numPr>
        <w:ind w:left="1440" w:firstLine="720"/>
        <w:rPr>
          <w:rFonts w:ascii="Calibri" w:hAnsi="Calibri"/>
          <w:sz w:val="22"/>
          <w:szCs w:val="22"/>
        </w:rPr>
      </w:pPr>
      <w:r w:rsidRPr="006A47C5">
        <w:rPr>
          <w:rFonts w:ascii="Calibri" w:hAnsi="Calibri"/>
          <w:sz w:val="22"/>
          <w:szCs w:val="22"/>
        </w:rPr>
        <w:t>Bexley City Council shall i</w:t>
      </w:r>
      <w:r>
        <w:rPr>
          <w:rFonts w:ascii="Calibri" w:hAnsi="Calibri"/>
          <w:sz w:val="22"/>
          <w:szCs w:val="22"/>
        </w:rPr>
        <w:t>ssue</w:t>
      </w:r>
      <w:r w:rsidRPr="006A47C5">
        <w:rPr>
          <w:rFonts w:ascii="Calibri" w:hAnsi="Calibri"/>
          <w:sz w:val="22"/>
          <w:szCs w:val="22"/>
        </w:rPr>
        <w:t xml:space="preserve"> written Findings of Fact and Conclusions of Law within thirty (30) calendar days after the hearing</w:t>
      </w:r>
      <w:r>
        <w:rPr>
          <w:rFonts w:ascii="Calibri" w:hAnsi="Calibri"/>
          <w:sz w:val="22"/>
          <w:szCs w:val="22"/>
        </w:rPr>
        <w:t xml:space="preserve"> and serve them on all parties</w:t>
      </w:r>
      <w:r w:rsidRPr="006A47C5">
        <w:rPr>
          <w:rFonts w:ascii="Calibri" w:hAnsi="Calibri"/>
          <w:sz w:val="22"/>
          <w:szCs w:val="22"/>
        </w:rPr>
        <w:t>.</w:t>
      </w:r>
    </w:p>
    <w:p w:rsidR="00305D03" w:rsidRDefault="00305D03">
      <w:pPr>
        <w:pStyle w:val="ListParagraph"/>
        <w:rPr>
          <w:rFonts w:ascii="Calibri" w:hAnsi="Calibri"/>
          <w:sz w:val="22"/>
          <w:szCs w:val="22"/>
        </w:rPr>
      </w:pPr>
    </w:p>
    <w:p w:rsidR="00305D03" w:rsidRDefault="00305D03" w:rsidP="006A47C5">
      <w:pPr>
        <w:numPr>
          <w:ilvl w:val="0"/>
          <w:numId w:val="7"/>
        </w:numPr>
        <w:ind w:left="1440" w:firstLine="720"/>
        <w:rPr>
          <w:rFonts w:ascii="Calibri" w:hAnsi="Calibri"/>
          <w:sz w:val="22"/>
          <w:szCs w:val="22"/>
        </w:rPr>
      </w:pPr>
      <w:r>
        <w:rPr>
          <w:rFonts w:ascii="Calibri" w:hAnsi="Calibri"/>
          <w:sz w:val="22"/>
          <w:szCs w:val="22"/>
        </w:rPr>
        <w:t>In any appeal to Council, Bexley City Council may consider and determine any motions filed, make procedural determinations, and for good cause continue or amend any of the periods or deadlines provided in this section except for the time for filing the Notice of Appeal, which cannot be enlarged or altered.</w:t>
      </w:r>
    </w:p>
    <w:p w:rsidR="00305D03" w:rsidRDefault="00305D03">
      <w:pPr>
        <w:pStyle w:val="ListParagraph"/>
        <w:rPr>
          <w:rFonts w:ascii="Calibri" w:hAnsi="Calibri"/>
          <w:sz w:val="22"/>
          <w:szCs w:val="22"/>
        </w:rPr>
      </w:pPr>
    </w:p>
    <w:p w:rsidR="00305D03" w:rsidRPr="006A47C5" w:rsidRDefault="00305D03" w:rsidP="006A47C5">
      <w:pPr>
        <w:numPr>
          <w:ilvl w:val="0"/>
          <w:numId w:val="7"/>
        </w:numPr>
        <w:ind w:left="1440" w:firstLine="720"/>
        <w:rPr>
          <w:rFonts w:ascii="Calibri" w:hAnsi="Calibri"/>
          <w:sz w:val="22"/>
          <w:szCs w:val="22"/>
        </w:rPr>
      </w:pPr>
      <w:r w:rsidRPr="006A47C5">
        <w:rPr>
          <w:rFonts w:ascii="Calibri" w:hAnsi="Calibri"/>
          <w:sz w:val="22"/>
          <w:szCs w:val="22"/>
        </w:rPr>
        <w:t xml:space="preserve">This </w:t>
      </w:r>
      <w:r>
        <w:rPr>
          <w:rFonts w:ascii="Calibri" w:hAnsi="Calibri"/>
          <w:sz w:val="22"/>
          <w:szCs w:val="22"/>
        </w:rPr>
        <w:t xml:space="preserve">section </w:t>
      </w:r>
      <w:r w:rsidRPr="006A47C5">
        <w:rPr>
          <w:rFonts w:ascii="Calibri" w:hAnsi="Calibri"/>
          <w:sz w:val="22"/>
          <w:szCs w:val="22"/>
        </w:rPr>
        <w:t xml:space="preserve">supersedes any references to appeals </w:t>
      </w:r>
      <w:r>
        <w:rPr>
          <w:rFonts w:ascii="Calibri" w:hAnsi="Calibri"/>
          <w:sz w:val="22"/>
          <w:szCs w:val="22"/>
        </w:rPr>
        <w:t xml:space="preserve">to Council </w:t>
      </w:r>
      <w:r w:rsidRPr="006A47C5">
        <w:rPr>
          <w:rFonts w:ascii="Calibri" w:hAnsi="Calibri"/>
          <w:sz w:val="22"/>
          <w:szCs w:val="22"/>
        </w:rPr>
        <w:t xml:space="preserve">in the Bexley City Ordinances that are inconsistent </w:t>
      </w:r>
      <w:r>
        <w:rPr>
          <w:rFonts w:ascii="Calibri" w:hAnsi="Calibri"/>
          <w:sz w:val="22"/>
          <w:szCs w:val="22"/>
        </w:rPr>
        <w:t>herewith.  T</w:t>
      </w:r>
      <w:r w:rsidRPr="006A47C5">
        <w:rPr>
          <w:rFonts w:ascii="Calibri" w:hAnsi="Calibri"/>
          <w:sz w:val="22"/>
          <w:szCs w:val="22"/>
        </w:rPr>
        <w:t xml:space="preserve">his Ordinance shall govern all </w:t>
      </w:r>
      <w:r>
        <w:rPr>
          <w:rFonts w:ascii="Calibri" w:hAnsi="Calibri"/>
          <w:sz w:val="22"/>
          <w:szCs w:val="22"/>
        </w:rPr>
        <w:t xml:space="preserve">appeals from </w:t>
      </w:r>
      <w:r w:rsidRPr="006A47C5">
        <w:rPr>
          <w:rFonts w:ascii="Calibri" w:hAnsi="Calibri"/>
          <w:sz w:val="22"/>
          <w:szCs w:val="22"/>
        </w:rPr>
        <w:t>Bexley Board</w:t>
      </w:r>
      <w:r>
        <w:rPr>
          <w:rFonts w:ascii="Calibri" w:hAnsi="Calibri"/>
          <w:sz w:val="22"/>
          <w:szCs w:val="22"/>
        </w:rPr>
        <w:t>s</w:t>
      </w:r>
      <w:r w:rsidRPr="006A47C5">
        <w:rPr>
          <w:rFonts w:ascii="Calibri" w:hAnsi="Calibri"/>
          <w:sz w:val="22"/>
          <w:szCs w:val="22"/>
        </w:rPr>
        <w:t xml:space="preserve"> and Commission</w:t>
      </w:r>
      <w:r>
        <w:rPr>
          <w:rFonts w:ascii="Calibri" w:hAnsi="Calibri"/>
          <w:sz w:val="22"/>
          <w:szCs w:val="22"/>
        </w:rPr>
        <w:t>s identified herein</w:t>
      </w:r>
      <w:r w:rsidRPr="006A47C5">
        <w:rPr>
          <w:rFonts w:ascii="Calibri" w:hAnsi="Calibri"/>
          <w:sz w:val="22"/>
          <w:szCs w:val="22"/>
        </w:rPr>
        <w:t xml:space="preserve"> to Bexley Council as of the effective date of this </w:t>
      </w:r>
      <w:r w:rsidRPr="000E2284">
        <w:rPr>
          <w:rFonts w:ascii="Calibri" w:hAnsi="Calibri"/>
          <w:sz w:val="22"/>
          <w:szCs w:val="22"/>
        </w:rPr>
        <w:t>Ordinance.</w:t>
      </w:r>
    </w:p>
    <w:p w:rsidR="00305D03" w:rsidRPr="006A47C5" w:rsidRDefault="00305D03" w:rsidP="00D329C4">
      <w:pPr>
        <w:ind w:left="720"/>
        <w:rPr>
          <w:rFonts w:ascii="Calibri" w:hAnsi="Calibri"/>
          <w:sz w:val="22"/>
          <w:szCs w:val="22"/>
        </w:rPr>
      </w:pPr>
    </w:p>
    <w:p w:rsidR="00305D03" w:rsidRPr="00F26714" w:rsidRDefault="00305D03" w:rsidP="006A47C5">
      <w:pPr>
        <w:ind w:left="720"/>
        <w:rPr>
          <w:rFonts w:ascii="Calibri" w:hAnsi="Calibri"/>
          <w:sz w:val="22"/>
          <w:szCs w:val="22"/>
        </w:rPr>
      </w:pPr>
    </w:p>
    <w:p w:rsidR="00305D03" w:rsidRDefault="00305D03" w:rsidP="00D329C4">
      <w:pPr>
        <w:ind w:left="720"/>
        <w:rPr>
          <w:rFonts w:ascii="Calibri" w:hAnsi="Calibri"/>
          <w:sz w:val="22"/>
          <w:szCs w:val="22"/>
        </w:rPr>
      </w:pPr>
      <w:r>
        <w:rPr>
          <w:rFonts w:ascii="Calibri" w:hAnsi="Calibri"/>
          <w:sz w:val="22"/>
          <w:szCs w:val="22"/>
        </w:rPr>
        <w:t xml:space="preserve"> </w:t>
      </w:r>
    </w:p>
    <w:p w:rsidR="00305D03" w:rsidRPr="00D329C4" w:rsidRDefault="00305D03" w:rsidP="008C2D36">
      <w:pPr>
        <w:ind w:left="720"/>
        <w:rPr>
          <w:rFonts w:ascii="Calibri" w:hAnsi="Calibri"/>
          <w:b/>
          <w:sz w:val="22"/>
          <w:szCs w:val="22"/>
          <w:u w:val="single"/>
        </w:rPr>
      </w:pPr>
      <w:r w:rsidRPr="00D329C4">
        <w:rPr>
          <w:rFonts w:ascii="Calibri" w:hAnsi="Calibri"/>
          <w:b/>
          <w:sz w:val="22"/>
          <w:szCs w:val="22"/>
          <w:u w:val="single"/>
        </w:rPr>
        <w:t xml:space="preserve">Section </w:t>
      </w:r>
      <w:r>
        <w:rPr>
          <w:rFonts w:ascii="Calibri" w:hAnsi="Calibri"/>
          <w:b/>
          <w:sz w:val="22"/>
          <w:szCs w:val="22"/>
          <w:u w:val="single"/>
        </w:rPr>
        <w:t>2</w:t>
      </w:r>
      <w:r w:rsidRPr="00D329C4">
        <w:rPr>
          <w:rFonts w:ascii="Calibri" w:hAnsi="Calibri"/>
          <w:b/>
          <w:sz w:val="22"/>
          <w:szCs w:val="22"/>
          <w:u w:val="single"/>
        </w:rPr>
        <w:t>.</w:t>
      </w:r>
    </w:p>
    <w:p w:rsidR="00305D03" w:rsidRDefault="00305D03" w:rsidP="008C2D36">
      <w:pPr>
        <w:ind w:left="720"/>
        <w:rPr>
          <w:rFonts w:ascii="Calibri" w:hAnsi="Calibri"/>
          <w:sz w:val="22"/>
          <w:szCs w:val="22"/>
        </w:rPr>
      </w:pPr>
      <w:r>
        <w:rPr>
          <w:rFonts w:ascii="Calibri" w:hAnsi="Calibri"/>
          <w:sz w:val="22"/>
          <w:szCs w:val="22"/>
        </w:rPr>
        <w:t xml:space="preserve">Section 1222.04(c) of the Codified Ordinances of the City of </w:t>
      </w:r>
      <w:smartTag w:uri="urn:schemas-microsoft-com:office:smarttags" w:element="place">
        <w:smartTag w:uri="urn:schemas-microsoft-com:office:smarttags" w:element="City">
          <w:r>
            <w:rPr>
              <w:rFonts w:ascii="Calibri" w:hAnsi="Calibri"/>
              <w:sz w:val="22"/>
              <w:szCs w:val="22"/>
            </w:rPr>
            <w:t>Bexley</w:t>
          </w:r>
        </w:smartTag>
      </w:smartTag>
      <w:r>
        <w:rPr>
          <w:rFonts w:ascii="Calibri" w:hAnsi="Calibri"/>
          <w:sz w:val="22"/>
          <w:szCs w:val="22"/>
        </w:rPr>
        <w:t xml:space="preserve"> for the Bexley Environmental Review District shall be amended to delete the last two sentences as follows: </w:t>
      </w:r>
    </w:p>
    <w:p w:rsidR="00305D03" w:rsidRDefault="00305D03" w:rsidP="008C2D36">
      <w:pPr>
        <w:ind w:left="720"/>
        <w:rPr>
          <w:rFonts w:ascii="Calibri" w:hAnsi="Calibri"/>
          <w:sz w:val="22"/>
          <w:szCs w:val="22"/>
        </w:rPr>
      </w:pPr>
    </w:p>
    <w:p w:rsidR="00305D03" w:rsidRDefault="00305D03">
      <w:pPr>
        <w:autoSpaceDE w:val="0"/>
        <w:autoSpaceDN w:val="0"/>
        <w:adjustRightInd w:val="0"/>
        <w:spacing w:after="120"/>
        <w:ind w:left="1440"/>
        <w:rPr>
          <w:rFonts w:ascii="Calibri" w:hAnsi="Calibri"/>
          <w:sz w:val="22"/>
          <w:szCs w:val="22"/>
        </w:rPr>
      </w:pPr>
      <w:r w:rsidRPr="00356EE9">
        <w:rPr>
          <w:rFonts w:ascii="Calibri" w:hAnsi="Calibri"/>
          <w:sz w:val="22"/>
          <w:szCs w:val="22"/>
        </w:rPr>
        <w:t>1222.04 ENVIRONMENTAL REVIEW BOARD APPROVAL.</w:t>
      </w:r>
    </w:p>
    <w:p w:rsidR="00305D03" w:rsidRDefault="00305D03">
      <w:pPr>
        <w:autoSpaceDE w:val="0"/>
        <w:autoSpaceDN w:val="0"/>
        <w:adjustRightInd w:val="0"/>
        <w:spacing w:after="120"/>
        <w:ind w:left="1440" w:firstLine="720"/>
        <w:rPr>
          <w:rFonts w:ascii="Calibri" w:hAnsi="Calibri"/>
          <w:sz w:val="22"/>
          <w:szCs w:val="22"/>
        </w:rPr>
      </w:pPr>
      <w:r w:rsidRPr="00356EE9">
        <w:rPr>
          <w:rFonts w:ascii="Calibri" w:hAnsi="Calibri"/>
          <w:sz w:val="22"/>
          <w:szCs w:val="22"/>
        </w:rPr>
        <w:t>(a) Approval shall be obtained from the Environmental Review Board prior to any</w:t>
      </w:r>
      <w:r>
        <w:rPr>
          <w:rFonts w:ascii="Calibri" w:hAnsi="Calibri"/>
          <w:sz w:val="22"/>
          <w:szCs w:val="22"/>
        </w:rPr>
        <w:t xml:space="preserve"> </w:t>
      </w:r>
      <w:r w:rsidRPr="00356EE9">
        <w:rPr>
          <w:rFonts w:ascii="Calibri" w:hAnsi="Calibri"/>
          <w:sz w:val="22"/>
          <w:szCs w:val="22"/>
        </w:rPr>
        <w:t>new construction or any remodeling, reconstruction or other change which would come within</w:t>
      </w:r>
      <w:r>
        <w:rPr>
          <w:rFonts w:ascii="Calibri" w:hAnsi="Calibri"/>
          <w:sz w:val="22"/>
          <w:szCs w:val="22"/>
        </w:rPr>
        <w:t xml:space="preserve"> </w:t>
      </w:r>
      <w:r w:rsidRPr="00356EE9">
        <w:rPr>
          <w:rFonts w:ascii="Calibri" w:hAnsi="Calibri"/>
          <w:sz w:val="22"/>
          <w:szCs w:val="22"/>
        </w:rPr>
        <w:t xml:space="preserve">the provisions of this chapter. </w:t>
      </w:r>
    </w:p>
    <w:p w:rsidR="00305D03" w:rsidRDefault="00305D03">
      <w:pPr>
        <w:autoSpaceDE w:val="0"/>
        <w:autoSpaceDN w:val="0"/>
        <w:adjustRightInd w:val="0"/>
        <w:spacing w:after="120"/>
        <w:ind w:left="1440" w:firstLine="720"/>
        <w:rPr>
          <w:rFonts w:ascii="Calibri" w:hAnsi="Calibri"/>
          <w:sz w:val="22"/>
          <w:szCs w:val="22"/>
        </w:rPr>
      </w:pPr>
      <w:r w:rsidRPr="00356EE9">
        <w:rPr>
          <w:rFonts w:ascii="Calibri" w:hAnsi="Calibri"/>
          <w:sz w:val="22"/>
          <w:szCs w:val="22"/>
        </w:rPr>
        <w:t>(b) The responsibility of review and approval or denial of the application for</w:t>
      </w:r>
      <w:r>
        <w:rPr>
          <w:rFonts w:ascii="Calibri" w:hAnsi="Calibri"/>
          <w:sz w:val="22"/>
          <w:szCs w:val="22"/>
        </w:rPr>
        <w:t xml:space="preserve"> </w:t>
      </w:r>
      <w:r w:rsidRPr="00356EE9">
        <w:rPr>
          <w:rFonts w:ascii="Calibri" w:hAnsi="Calibri"/>
          <w:sz w:val="22"/>
          <w:szCs w:val="22"/>
        </w:rPr>
        <w:t>approval shall rest with the Board. All applications for approval shall be made to the Mayor or</w:t>
      </w:r>
      <w:r>
        <w:rPr>
          <w:rFonts w:ascii="Calibri" w:hAnsi="Calibri"/>
          <w:sz w:val="22"/>
          <w:szCs w:val="22"/>
        </w:rPr>
        <w:t xml:space="preserve"> </w:t>
      </w:r>
      <w:r w:rsidRPr="00356EE9">
        <w:rPr>
          <w:rFonts w:ascii="Calibri" w:hAnsi="Calibri"/>
          <w:sz w:val="22"/>
          <w:szCs w:val="22"/>
        </w:rPr>
        <w:t>his or her designee at least six days before a regularly scheduled Board meeting. The applicant</w:t>
      </w:r>
      <w:r>
        <w:rPr>
          <w:rFonts w:ascii="Calibri" w:hAnsi="Calibri"/>
          <w:sz w:val="22"/>
          <w:szCs w:val="22"/>
        </w:rPr>
        <w:t xml:space="preserve"> </w:t>
      </w:r>
      <w:r w:rsidRPr="00356EE9">
        <w:rPr>
          <w:rFonts w:ascii="Calibri" w:hAnsi="Calibri"/>
          <w:sz w:val="22"/>
          <w:szCs w:val="22"/>
        </w:rPr>
        <w:t>shall submit with the application drawings, materials, sketches and such other items that</w:t>
      </w:r>
      <w:r>
        <w:rPr>
          <w:rFonts w:ascii="Calibri" w:hAnsi="Calibri"/>
          <w:sz w:val="22"/>
          <w:szCs w:val="22"/>
        </w:rPr>
        <w:t xml:space="preserve"> </w:t>
      </w:r>
      <w:r w:rsidRPr="00356EE9">
        <w:rPr>
          <w:rFonts w:ascii="Calibri" w:hAnsi="Calibri"/>
          <w:sz w:val="22"/>
          <w:szCs w:val="22"/>
        </w:rPr>
        <w:t>indicate or identify the proposed exterior and environment of any new or existing building or</w:t>
      </w:r>
      <w:r>
        <w:rPr>
          <w:rFonts w:ascii="Calibri" w:hAnsi="Calibri"/>
          <w:sz w:val="22"/>
          <w:szCs w:val="22"/>
        </w:rPr>
        <w:t xml:space="preserve"> </w:t>
      </w:r>
      <w:r w:rsidRPr="00356EE9">
        <w:rPr>
          <w:rFonts w:ascii="Calibri" w:hAnsi="Calibri"/>
          <w:sz w:val="22"/>
          <w:szCs w:val="22"/>
        </w:rPr>
        <w:t>structure within the Environmental Review District. The Board has the authority to approve</w:t>
      </w:r>
      <w:r>
        <w:rPr>
          <w:rFonts w:ascii="Calibri" w:hAnsi="Calibri"/>
          <w:sz w:val="22"/>
          <w:szCs w:val="22"/>
        </w:rPr>
        <w:t xml:space="preserve"> </w:t>
      </w:r>
      <w:r w:rsidRPr="00356EE9">
        <w:rPr>
          <w:rFonts w:ascii="Calibri" w:hAnsi="Calibri"/>
          <w:sz w:val="22"/>
          <w:szCs w:val="22"/>
        </w:rPr>
        <w:t>variances to the Zoning Ordinance related to lot size, building setbacks, building height,</w:t>
      </w:r>
      <w:r>
        <w:rPr>
          <w:rFonts w:ascii="Calibri" w:hAnsi="Calibri"/>
          <w:sz w:val="22"/>
          <w:szCs w:val="22"/>
        </w:rPr>
        <w:t xml:space="preserve"> </w:t>
      </w:r>
      <w:r w:rsidRPr="00356EE9">
        <w:rPr>
          <w:rFonts w:ascii="Calibri" w:hAnsi="Calibri"/>
          <w:sz w:val="22"/>
          <w:szCs w:val="22"/>
        </w:rPr>
        <w:t>parking requirements, signage, and other environmental review matters.</w:t>
      </w:r>
    </w:p>
    <w:p w:rsidR="00305D03" w:rsidRDefault="00305D03">
      <w:pPr>
        <w:numPr>
          <w:ilvl w:val="0"/>
          <w:numId w:val="8"/>
        </w:numPr>
        <w:ind w:left="1440" w:firstLine="720"/>
        <w:rPr>
          <w:rFonts w:ascii="Calibri" w:hAnsi="Calibri"/>
          <w:sz w:val="22"/>
          <w:szCs w:val="22"/>
        </w:rPr>
      </w:pPr>
      <w:r w:rsidRPr="00356EE9">
        <w:rPr>
          <w:rFonts w:ascii="Calibri" w:hAnsi="Calibri"/>
          <w:sz w:val="22"/>
          <w:szCs w:val="22"/>
        </w:rPr>
        <w:t>The Board shall review and approve, approve with modifications or conditions</w:t>
      </w:r>
      <w:r>
        <w:rPr>
          <w:rFonts w:ascii="Calibri" w:hAnsi="Calibri"/>
          <w:sz w:val="22"/>
          <w:szCs w:val="22"/>
        </w:rPr>
        <w:t xml:space="preserve"> </w:t>
      </w:r>
      <w:r w:rsidRPr="00356EE9">
        <w:rPr>
          <w:rFonts w:ascii="Calibri" w:hAnsi="Calibri"/>
          <w:sz w:val="22"/>
          <w:szCs w:val="22"/>
        </w:rPr>
        <w:t>or disapprove such applications within forty-five days of the meeting unless the application is</w:t>
      </w:r>
      <w:r>
        <w:rPr>
          <w:rFonts w:ascii="Calibri" w:hAnsi="Calibri"/>
          <w:sz w:val="22"/>
          <w:szCs w:val="22"/>
        </w:rPr>
        <w:t xml:space="preserve"> </w:t>
      </w:r>
      <w:r w:rsidRPr="00356EE9">
        <w:rPr>
          <w:rFonts w:ascii="Calibri" w:hAnsi="Calibri"/>
          <w:sz w:val="22"/>
          <w:szCs w:val="22"/>
        </w:rPr>
        <w:t>tabled at the request of the applicant or the Board. The City shall maintain, as an official</w:t>
      </w:r>
      <w:r>
        <w:rPr>
          <w:rFonts w:ascii="Calibri" w:hAnsi="Calibri"/>
          <w:sz w:val="22"/>
          <w:szCs w:val="22"/>
        </w:rPr>
        <w:t xml:space="preserve"> </w:t>
      </w:r>
      <w:r w:rsidRPr="00356EE9">
        <w:rPr>
          <w:rFonts w:ascii="Calibri" w:hAnsi="Calibri"/>
          <w:sz w:val="22"/>
          <w:szCs w:val="22"/>
        </w:rPr>
        <w:t xml:space="preserve">record of the approval, minutes of the meeting. </w:t>
      </w:r>
      <w:r w:rsidRPr="00356EE9">
        <w:rPr>
          <w:rFonts w:ascii="Calibri" w:hAnsi="Calibri"/>
          <w:strike/>
          <w:sz w:val="22"/>
          <w:szCs w:val="22"/>
        </w:rPr>
        <w:t xml:space="preserve">Any applicant may appeal the decision of the Board to Council by filing a notice of appeal with the Clerk of Council within fourteen days after the decision of the Board is rendered. The decision of Council shall be final. </w:t>
      </w:r>
    </w:p>
    <w:p w:rsidR="00305D03" w:rsidRDefault="00305D03">
      <w:pPr>
        <w:ind w:left="1800"/>
        <w:rPr>
          <w:rFonts w:ascii="Calibri" w:hAnsi="Calibri"/>
          <w:sz w:val="22"/>
          <w:szCs w:val="22"/>
        </w:rPr>
      </w:pPr>
    </w:p>
    <w:p w:rsidR="00305D03" w:rsidRPr="00D329C4" w:rsidRDefault="00305D03" w:rsidP="00D329C4">
      <w:pPr>
        <w:ind w:left="720"/>
        <w:rPr>
          <w:rFonts w:ascii="Calibri" w:hAnsi="Calibri"/>
          <w:b/>
          <w:sz w:val="22"/>
          <w:szCs w:val="22"/>
          <w:u w:val="single"/>
        </w:rPr>
      </w:pPr>
      <w:r w:rsidRPr="00D329C4">
        <w:rPr>
          <w:rFonts w:ascii="Calibri" w:hAnsi="Calibri"/>
          <w:b/>
          <w:sz w:val="22"/>
          <w:szCs w:val="22"/>
          <w:u w:val="single"/>
        </w:rPr>
        <w:t xml:space="preserve">Section </w:t>
      </w:r>
      <w:r>
        <w:rPr>
          <w:rFonts w:ascii="Calibri" w:hAnsi="Calibri"/>
          <w:b/>
          <w:sz w:val="22"/>
          <w:szCs w:val="22"/>
          <w:u w:val="single"/>
        </w:rPr>
        <w:t>3</w:t>
      </w:r>
      <w:r w:rsidRPr="00D329C4">
        <w:rPr>
          <w:rFonts w:ascii="Calibri" w:hAnsi="Calibri"/>
          <w:b/>
          <w:sz w:val="22"/>
          <w:szCs w:val="22"/>
          <w:u w:val="single"/>
        </w:rPr>
        <w:t>.</w:t>
      </w:r>
    </w:p>
    <w:p w:rsidR="00305D03" w:rsidRDefault="00305D03" w:rsidP="00D329C4">
      <w:pPr>
        <w:ind w:left="720"/>
        <w:rPr>
          <w:rFonts w:ascii="Calibri" w:hAnsi="Calibri"/>
          <w:sz w:val="22"/>
          <w:szCs w:val="22"/>
        </w:rPr>
      </w:pPr>
      <w:r>
        <w:rPr>
          <w:rFonts w:ascii="Calibri" w:hAnsi="Calibri"/>
          <w:sz w:val="22"/>
          <w:szCs w:val="22"/>
        </w:rPr>
        <w:t xml:space="preserve">Section 1223.04(c) of the Codified Ordinances of the City of Bexley for the Bexley Architectural Review District shall be amended to delete the last two sentences as follows: </w:t>
      </w:r>
    </w:p>
    <w:p w:rsidR="00305D03" w:rsidRDefault="00305D03" w:rsidP="00D329C4">
      <w:pPr>
        <w:ind w:left="720"/>
        <w:rPr>
          <w:rFonts w:ascii="Calibri" w:hAnsi="Calibri"/>
          <w:sz w:val="22"/>
          <w:szCs w:val="22"/>
        </w:rPr>
      </w:pPr>
    </w:p>
    <w:p w:rsidR="00305D03" w:rsidRDefault="00305D03">
      <w:pPr>
        <w:autoSpaceDE w:val="0"/>
        <w:autoSpaceDN w:val="0"/>
        <w:adjustRightInd w:val="0"/>
        <w:spacing w:after="100" w:afterAutospacing="1"/>
        <w:ind w:left="1440"/>
        <w:rPr>
          <w:rFonts w:ascii="Calibri" w:hAnsi="Calibri"/>
          <w:sz w:val="22"/>
          <w:szCs w:val="22"/>
        </w:rPr>
      </w:pPr>
      <w:r w:rsidRPr="00356EE9">
        <w:rPr>
          <w:rFonts w:ascii="Calibri" w:hAnsi="Calibri"/>
          <w:sz w:val="22"/>
          <w:szCs w:val="22"/>
        </w:rPr>
        <w:t>1223.04 CERTIFICATE OF APPROPRIATENESS.</w:t>
      </w:r>
    </w:p>
    <w:p w:rsidR="00305D03" w:rsidRDefault="00305D03">
      <w:pPr>
        <w:autoSpaceDE w:val="0"/>
        <w:autoSpaceDN w:val="0"/>
        <w:adjustRightInd w:val="0"/>
        <w:spacing w:after="100" w:afterAutospacing="1"/>
        <w:ind w:left="1440" w:firstLine="720"/>
        <w:rPr>
          <w:rFonts w:ascii="Calibri" w:hAnsi="Calibri"/>
          <w:sz w:val="22"/>
          <w:szCs w:val="22"/>
        </w:rPr>
      </w:pPr>
      <w:r w:rsidRPr="00356EE9">
        <w:rPr>
          <w:rFonts w:ascii="Calibri" w:hAnsi="Calibri"/>
          <w:sz w:val="22"/>
          <w:szCs w:val="22"/>
        </w:rPr>
        <w:t>(a) No certificate of appropriateness shall be issued until an application has been filed with the Board. Such application shall be on a form furnished by the Board and shall, at a minimum, contain information regarding the elements for review set forth in Section 1223.03.</w:t>
      </w:r>
    </w:p>
    <w:p w:rsidR="00305D03" w:rsidRDefault="00305D03">
      <w:pPr>
        <w:autoSpaceDE w:val="0"/>
        <w:autoSpaceDN w:val="0"/>
        <w:adjustRightInd w:val="0"/>
        <w:spacing w:after="100" w:afterAutospacing="1"/>
        <w:ind w:left="1440" w:firstLine="720"/>
        <w:rPr>
          <w:rFonts w:ascii="Calibri" w:hAnsi="Calibri"/>
          <w:sz w:val="22"/>
          <w:szCs w:val="22"/>
        </w:rPr>
      </w:pPr>
      <w:r w:rsidRPr="00356EE9">
        <w:rPr>
          <w:rFonts w:ascii="Calibri" w:hAnsi="Calibri"/>
          <w:sz w:val="22"/>
          <w:szCs w:val="22"/>
        </w:rPr>
        <w:t xml:space="preserve">(b) Subject to Section 1223.03(c), the responsibility of review and approval or denial of the application for approval shall rest with the Board. All applications requiring review by the Board, rather than the staff, shall be made to the Board or its designee at least fourteen days before a regularly scheduled Board meeting; provided, however, that the Board may, for good cause, waive the fourteen-day advance filing requirement and, in the case of changes to a plan previously approved by it, may reduce any applicable time period for notice to other property owners, and consider a new or amended application at any regular or special meeting of the Board. </w:t>
      </w:r>
    </w:p>
    <w:p w:rsidR="00305D03" w:rsidRDefault="00305D03">
      <w:pPr>
        <w:autoSpaceDE w:val="0"/>
        <w:autoSpaceDN w:val="0"/>
        <w:adjustRightInd w:val="0"/>
        <w:ind w:left="1440" w:firstLine="720"/>
        <w:rPr>
          <w:rFonts w:ascii="Calibri" w:hAnsi="Calibri"/>
          <w:sz w:val="22"/>
          <w:szCs w:val="22"/>
        </w:rPr>
      </w:pPr>
      <w:r w:rsidRPr="004B24EE">
        <w:rPr>
          <w:rFonts w:ascii="Verdana" w:hAnsi="Verdana"/>
          <w:sz w:val="19"/>
          <w:szCs w:val="19"/>
        </w:rPr>
        <w:t>(c) The Board shall review and approve, approve with modifications or conditions or</w:t>
      </w:r>
      <w:r w:rsidRPr="004B24EE">
        <w:rPr>
          <w:rFonts w:ascii="Calibri" w:hAnsi="Calibri"/>
          <w:sz w:val="22"/>
          <w:szCs w:val="22"/>
        </w:rPr>
        <w:t xml:space="preserve"> disapprove each such application. An application may be tabled at the request of the applicant or the Board. The City shall maintain, as an official record of the Board’s decision on an application, minutes of the meeting at which the application was considered. </w:t>
      </w:r>
      <w:r w:rsidRPr="004B24EE">
        <w:rPr>
          <w:rFonts w:ascii="Calibri" w:hAnsi="Calibri"/>
          <w:strike/>
          <w:sz w:val="22"/>
          <w:szCs w:val="22"/>
        </w:rPr>
        <w:t>Any applicant may appeal the decision of the Board to Council by filing a notice of appeal with the Clerk of Council within fourteen days after the decision of the Board is journalized in minutes approved by the Board. The decision of Council shall be final.</w:t>
      </w:r>
    </w:p>
    <w:p w:rsidR="00305D03" w:rsidRDefault="00305D03">
      <w:pPr>
        <w:ind w:left="1440"/>
        <w:rPr>
          <w:rFonts w:ascii="Calibri" w:hAnsi="Calibri"/>
          <w:sz w:val="22"/>
          <w:szCs w:val="22"/>
        </w:rPr>
      </w:pPr>
    </w:p>
    <w:p w:rsidR="00305D03" w:rsidRPr="006D04B9" w:rsidRDefault="00305D03" w:rsidP="008C2D36">
      <w:pPr>
        <w:ind w:left="720"/>
        <w:rPr>
          <w:rFonts w:ascii="Calibri" w:hAnsi="Calibri"/>
          <w:b/>
          <w:sz w:val="22"/>
          <w:szCs w:val="22"/>
          <w:u w:val="single"/>
        </w:rPr>
      </w:pPr>
      <w:r w:rsidRPr="006D04B9">
        <w:rPr>
          <w:rFonts w:ascii="Calibri" w:hAnsi="Calibri"/>
          <w:b/>
          <w:sz w:val="22"/>
          <w:szCs w:val="22"/>
          <w:u w:val="single"/>
        </w:rPr>
        <w:t xml:space="preserve">Section </w:t>
      </w:r>
      <w:r>
        <w:rPr>
          <w:rFonts w:ascii="Calibri" w:hAnsi="Calibri"/>
          <w:b/>
          <w:sz w:val="22"/>
          <w:szCs w:val="22"/>
          <w:u w:val="single"/>
        </w:rPr>
        <w:t>4</w:t>
      </w:r>
      <w:r w:rsidRPr="006D04B9">
        <w:rPr>
          <w:rFonts w:ascii="Calibri" w:hAnsi="Calibri"/>
          <w:b/>
          <w:sz w:val="22"/>
          <w:szCs w:val="22"/>
          <w:u w:val="single"/>
        </w:rPr>
        <w:t>.</w:t>
      </w:r>
    </w:p>
    <w:p w:rsidR="00305D03" w:rsidRDefault="00305D03" w:rsidP="008C2D36">
      <w:pPr>
        <w:ind w:left="720"/>
        <w:rPr>
          <w:rFonts w:ascii="Calibri" w:hAnsi="Calibri"/>
          <w:sz w:val="22"/>
          <w:szCs w:val="22"/>
        </w:rPr>
      </w:pPr>
      <w:r w:rsidRPr="00704E5E">
        <w:rPr>
          <w:rFonts w:ascii="Calibri" w:hAnsi="Calibri"/>
          <w:sz w:val="22"/>
          <w:szCs w:val="22"/>
        </w:rPr>
        <w:t>That</w:t>
      </w:r>
      <w:r w:rsidRPr="00356EE9">
        <w:rPr>
          <w:rFonts w:ascii="Calibri" w:hAnsi="Calibri"/>
          <w:sz w:val="22"/>
          <w:szCs w:val="22"/>
        </w:rPr>
        <w:t xml:space="preserve"> the following Section 5</w:t>
      </w:r>
      <w:r>
        <w:rPr>
          <w:rFonts w:ascii="Calibri" w:hAnsi="Calibri"/>
          <w:sz w:val="22"/>
          <w:szCs w:val="22"/>
        </w:rPr>
        <w:t xml:space="preserve"> of Second Amended Ordinance 41-08 be and hereby is repealed.</w:t>
      </w:r>
    </w:p>
    <w:p w:rsidR="00305D03" w:rsidRDefault="00305D03" w:rsidP="008C2D36">
      <w:pPr>
        <w:ind w:left="720"/>
        <w:rPr>
          <w:rFonts w:ascii="Calibri" w:hAnsi="Calibri"/>
          <w:sz w:val="22"/>
          <w:szCs w:val="22"/>
        </w:rPr>
      </w:pPr>
    </w:p>
    <w:p w:rsidR="00305D03" w:rsidRDefault="00305D03">
      <w:pPr>
        <w:ind w:left="1440"/>
        <w:rPr>
          <w:rFonts w:ascii="Calibri" w:hAnsi="Calibri"/>
          <w:strike/>
          <w:sz w:val="22"/>
          <w:szCs w:val="22"/>
        </w:rPr>
      </w:pPr>
      <w:r>
        <w:rPr>
          <w:rFonts w:ascii="Calibri" w:hAnsi="Calibri"/>
          <w:strike/>
          <w:sz w:val="22"/>
          <w:szCs w:val="22"/>
          <w:u w:val="single"/>
        </w:rPr>
        <w:t>Section 5.</w:t>
      </w:r>
      <w:r>
        <w:rPr>
          <w:rFonts w:ascii="Calibri" w:hAnsi="Calibri"/>
          <w:strike/>
          <w:sz w:val="22"/>
          <w:szCs w:val="22"/>
        </w:rPr>
        <w:t xml:space="preserve">  </w:t>
      </w:r>
      <w:r w:rsidRPr="00356EE9">
        <w:rPr>
          <w:rFonts w:ascii="Calibri" w:hAnsi="Calibri"/>
          <w:strike/>
          <w:sz w:val="22"/>
          <w:szCs w:val="22"/>
        </w:rPr>
        <w:t>That appeals from any decision made by this newly created City Planning Commission may be made directly to Bexley City Council.</w:t>
      </w:r>
    </w:p>
    <w:p w:rsidR="00305D03" w:rsidRDefault="00305D03" w:rsidP="008C2D36">
      <w:pPr>
        <w:ind w:left="720"/>
        <w:rPr>
          <w:rFonts w:ascii="Calibri" w:hAnsi="Calibri"/>
          <w:sz w:val="22"/>
          <w:szCs w:val="22"/>
        </w:rPr>
      </w:pPr>
    </w:p>
    <w:p w:rsidR="00305D03" w:rsidRPr="00C97DBE" w:rsidRDefault="00305D03" w:rsidP="008C2D36">
      <w:pPr>
        <w:ind w:left="720"/>
        <w:rPr>
          <w:rFonts w:ascii="Calibri" w:hAnsi="Calibri"/>
          <w:b/>
          <w:sz w:val="22"/>
          <w:szCs w:val="22"/>
          <w:u w:val="single"/>
        </w:rPr>
      </w:pPr>
      <w:r>
        <w:rPr>
          <w:rFonts w:ascii="Calibri" w:hAnsi="Calibri"/>
          <w:b/>
          <w:sz w:val="22"/>
          <w:szCs w:val="22"/>
          <w:u w:val="single"/>
        </w:rPr>
        <w:t>Section 5</w:t>
      </w:r>
      <w:r w:rsidRPr="00356EE9">
        <w:rPr>
          <w:rFonts w:ascii="Calibri" w:hAnsi="Calibri"/>
          <w:b/>
          <w:sz w:val="22"/>
          <w:szCs w:val="22"/>
          <w:u w:val="single"/>
        </w:rPr>
        <w:t>.</w:t>
      </w:r>
    </w:p>
    <w:p w:rsidR="00305D03" w:rsidRDefault="00305D03" w:rsidP="008C2D36">
      <w:pPr>
        <w:ind w:left="720"/>
        <w:rPr>
          <w:rFonts w:ascii="Calibri" w:hAnsi="Calibri"/>
          <w:sz w:val="22"/>
          <w:szCs w:val="22"/>
        </w:rPr>
      </w:pPr>
      <w:r>
        <w:rPr>
          <w:rFonts w:ascii="Calibri" w:hAnsi="Calibri"/>
          <w:sz w:val="22"/>
          <w:szCs w:val="22"/>
        </w:rPr>
        <w:t>That Section 1224.03(a) of the Codified Ordinances of the City of Bexley for the Bexley Main Street District shall be amended to incorporate the provisions of Second Amended Ordinance 41-08 by adding the following language:</w:t>
      </w:r>
    </w:p>
    <w:p w:rsidR="00305D03" w:rsidRDefault="00305D03" w:rsidP="008C2D36">
      <w:pPr>
        <w:ind w:left="720"/>
        <w:rPr>
          <w:rFonts w:ascii="Calibri" w:hAnsi="Calibri"/>
          <w:sz w:val="22"/>
          <w:szCs w:val="22"/>
        </w:rPr>
      </w:pPr>
    </w:p>
    <w:p w:rsidR="00305D03" w:rsidRDefault="00305D03">
      <w:pPr>
        <w:autoSpaceDE w:val="0"/>
        <w:autoSpaceDN w:val="0"/>
        <w:adjustRightInd w:val="0"/>
        <w:ind w:left="1440"/>
        <w:rPr>
          <w:rFonts w:ascii="Calibri" w:hAnsi="Calibri"/>
          <w:sz w:val="22"/>
          <w:szCs w:val="22"/>
        </w:rPr>
      </w:pPr>
      <w:r w:rsidRPr="00356EE9">
        <w:rPr>
          <w:rFonts w:ascii="Calibri" w:hAnsi="Calibri"/>
          <w:sz w:val="22"/>
          <w:szCs w:val="22"/>
        </w:rPr>
        <w:t>1224.03 MAIN STREET DISTRICT PLANS REVIEW.</w:t>
      </w:r>
    </w:p>
    <w:p w:rsidR="00305D03" w:rsidRDefault="00305D03">
      <w:pPr>
        <w:autoSpaceDE w:val="0"/>
        <w:autoSpaceDN w:val="0"/>
        <w:adjustRightInd w:val="0"/>
        <w:ind w:left="1440"/>
        <w:rPr>
          <w:rFonts w:ascii="Calibri" w:hAnsi="Calibri"/>
          <w:b/>
          <w:sz w:val="22"/>
          <w:szCs w:val="22"/>
        </w:rPr>
      </w:pPr>
      <w:r w:rsidRPr="00356EE9">
        <w:rPr>
          <w:rFonts w:ascii="Calibri" w:hAnsi="Calibri"/>
          <w:sz w:val="22"/>
          <w:szCs w:val="22"/>
        </w:rPr>
        <w:t xml:space="preserve">(a) </w:t>
      </w:r>
      <w:r w:rsidRPr="00356EE9">
        <w:rPr>
          <w:rFonts w:ascii="Calibri" w:hAnsi="Calibri"/>
          <w:sz w:val="22"/>
          <w:szCs w:val="22"/>
          <w:u w:val="single"/>
        </w:rPr>
        <w:t>Main Street Redevelopment Commission</w:t>
      </w:r>
      <w:r w:rsidRPr="00356EE9">
        <w:rPr>
          <w:rFonts w:ascii="Calibri" w:hAnsi="Calibri"/>
          <w:sz w:val="22"/>
          <w:szCs w:val="22"/>
        </w:rPr>
        <w:t>. The Main Street Redevelopment Commission shall sit as the Main Street and Campus Planning District review authority.</w:t>
      </w:r>
      <w:r>
        <w:rPr>
          <w:rFonts w:ascii="Calibri" w:hAnsi="Calibri"/>
          <w:sz w:val="22"/>
          <w:szCs w:val="22"/>
        </w:rPr>
        <w:t xml:space="preserve">  </w:t>
      </w:r>
      <w:r>
        <w:rPr>
          <w:rFonts w:ascii="Calibri" w:hAnsi="Calibri"/>
          <w:sz w:val="22"/>
          <w:szCs w:val="22"/>
          <w:u w:val="single"/>
        </w:rPr>
        <w:t xml:space="preserve">The Planning Commission shall sit as the Main Street Redevelopment Commission.  </w:t>
      </w:r>
      <w:r w:rsidRPr="00356EE9">
        <w:rPr>
          <w:rFonts w:ascii="Calibri" w:hAnsi="Calibri"/>
          <w:sz w:val="22"/>
          <w:szCs w:val="22"/>
          <w:u w:val="single"/>
        </w:rPr>
        <w:t xml:space="preserve">The </w:t>
      </w:r>
      <w:r>
        <w:rPr>
          <w:rFonts w:ascii="Calibri" w:hAnsi="Calibri"/>
          <w:sz w:val="22"/>
          <w:szCs w:val="22"/>
          <w:u w:val="single"/>
        </w:rPr>
        <w:t xml:space="preserve">Main Street Redevelopment </w:t>
      </w:r>
      <w:r w:rsidRPr="00356EE9">
        <w:rPr>
          <w:rFonts w:ascii="Calibri" w:hAnsi="Calibri"/>
          <w:sz w:val="22"/>
          <w:szCs w:val="22"/>
          <w:u w:val="single"/>
        </w:rPr>
        <w:t>Commission shall</w:t>
      </w:r>
      <w:r>
        <w:rPr>
          <w:rFonts w:ascii="Calibri" w:hAnsi="Calibri"/>
          <w:sz w:val="22"/>
          <w:szCs w:val="22"/>
          <w:u w:val="single"/>
        </w:rPr>
        <w:t xml:space="preserve"> </w:t>
      </w:r>
      <w:r w:rsidRPr="00356EE9">
        <w:rPr>
          <w:rFonts w:ascii="Calibri" w:hAnsi="Calibri"/>
          <w:sz w:val="22"/>
          <w:szCs w:val="22"/>
          <w:u w:val="single"/>
        </w:rPr>
        <w:t xml:space="preserve">exercise all administrative authority within the Main Street </w:t>
      </w:r>
      <w:r>
        <w:rPr>
          <w:rFonts w:ascii="Calibri" w:hAnsi="Calibri"/>
          <w:sz w:val="22"/>
          <w:szCs w:val="22"/>
          <w:u w:val="single"/>
        </w:rPr>
        <w:t xml:space="preserve">and Campus Planning </w:t>
      </w:r>
      <w:r w:rsidRPr="00356EE9">
        <w:rPr>
          <w:rFonts w:ascii="Calibri" w:hAnsi="Calibri"/>
          <w:sz w:val="22"/>
          <w:szCs w:val="22"/>
          <w:u w:val="single"/>
        </w:rPr>
        <w:t>District</w:t>
      </w:r>
      <w:r>
        <w:rPr>
          <w:rFonts w:ascii="Calibri" w:hAnsi="Calibri"/>
          <w:sz w:val="22"/>
          <w:szCs w:val="22"/>
          <w:u w:val="single"/>
        </w:rPr>
        <w:t xml:space="preserve">s for the purposes of the Planning and Zoning Code (Part 12 of the Codified Ordinances).  With respect to the </w:t>
      </w:r>
      <w:r w:rsidRPr="004B24EE">
        <w:rPr>
          <w:rFonts w:ascii="Calibri" w:hAnsi="Calibri"/>
          <w:sz w:val="22"/>
          <w:szCs w:val="22"/>
          <w:u w:val="single"/>
        </w:rPr>
        <w:t xml:space="preserve">Main Street </w:t>
      </w:r>
      <w:r>
        <w:rPr>
          <w:rFonts w:ascii="Calibri" w:hAnsi="Calibri"/>
          <w:sz w:val="22"/>
          <w:szCs w:val="22"/>
          <w:u w:val="single"/>
        </w:rPr>
        <w:t xml:space="preserve">and Campus Planning </w:t>
      </w:r>
      <w:r w:rsidRPr="004B24EE">
        <w:rPr>
          <w:rFonts w:ascii="Calibri" w:hAnsi="Calibri"/>
          <w:sz w:val="22"/>
          <w:szCs w:val="22"/>
          <w:u w:val="single"/>
        </w:rPr>
        <w:t>District</w:t>
      </w:r>
      <w:r>
        <w:rPr>
          <w:rFonts w:ascii="Calibri" w:hAnsi="Calibri"/>
          <w:sz w:val="22"/>
          <w:szCs w:val="22"/>
          <w:u w:val="single"/>
        </w:rPr>
        <w:t>, the Main Street Redevelopment Commission shall have all authority that would, but for this section, otherwise have been within the authority of Planning Commission and Board of Zoning Appeals, subject to the provisions of this Chapter.</w:t>
      </w:r>
    </w:p>
    <w:p w:rsidR="00305D03" w:rsidRDefault="00305D03" w:rsidP="008C2D36">
      <w:pPr>
        <w:ind w:left="720"/>
        <w:rPr>
          <w:rFonts w:ascii="Calibri" w:hAnsi="Calibri"/>
          <w:sz w:val="22"/>
          <w:szCs w:val="22"/>
        </w:rPr>
      </w:pPr>
    </w:p>
    <w:p w:rsidR="00305D03" w:rsidRPr="008C2D36" w:rsidRDefault="00305D03" w:rsidP="008C2D36">
      <w:pPr>
        <w:ind w:left="720"/>
        <w:rPr>
          <w:rFonts w:ascii="Calibri" w:hAnsi="Calibri"/>
          <w:b/>
          <w:sz w:val="22"/>
          <w:szCs w:val="22"/>
          <w:u w:val="single"/>
        </w:rPr>
      </w:pPr>
      <w:r w:rsidRPr="008C2D36">
        <w:rPr>
          <w:rFonts w:ascii="Calibri" w:hAnsi="Calibri"/>
          <w:b/>
          <w:sz w:val="22"/>
          <w:szCs w:val="22"/>
          <w:u w:val="single"/>
        </w:rPr>
        <w:t xml:space="preserve">Section </w:t>
      </w:r>
      <w:r>
        <w:rPr>
          <w:rFonts w:ascii="Calibri" w:hAnsi="Calibri"/>
          <w:b/>
          <w:sz w:val="22"/>
          <w:szCs w:val="22"/>
          <w:u w:val="single"/>
        </w:rPr>
        <w:t>6</w:t>
      </w:r>
      <w:r w:rsidRPr="008C2D36">
        <w:rPr>
          <w:rFonts w:ascii="Calibri" w:hAnsi="Calibri"/>
          <w:b/>
          <w:sz w:val="22"/>
          <w:szCs w:val="22"/>
          <w:u w:val="single"/>
        </w:rPr>
        <w:t>.</w:t>
      </w:r>
    </w:p>
    <w:p w:rsidR="00305D03" w:rsidRDefault="00305D03" w:rsidP="008C2D36">
      <w:pPr>
        <w:ind w:left="720"/>
        <w:rPr>
          <w:rFonts w:ascii="Calibri" w:hAnsi="Calibri"/>
          <w:sz w:val="22"/>
          <w:szCs w:val="22"/>
        </w:rPr>
      </w:pPr>
      <w:r>
        <w:rPr>
          <w:rFonts w:ascii="Calibri" w:hAnsi="Calibri"/>
          <w:sz w:val="22"/>
          <w:szCs w:val="22"/>
        </w:rPr>
        <w:t>That this ordinance shall be applied prospectively to any application filed after its effective date.  It shall not affect the appeal of any application that has been filed with a Board or Commission</w:t>
      </w:r>
    </w:p>
    <w:p w:rsidR="00305D03" w:rsidRDefault="00305D03" w:rsidP="008C2D36">
      <w:pPr>
        <w:ind w:left="720"/>
        <w:rPr>
          <w:rFonts w:ascii="Calibri" w:hAnsi="Calibri"/>
          <w:sz w:val="22"/>
          <w:szCs w:val="22"/>
        </w:rPr>
      </w:pPr>
      <w:r>
        <w:rPr>
          <w:rFonts w:ascii="Calibri" w:hAnsi="Calibri"/>
          <w:sz w:val="22"/>
          <w:szCs w:val="22"/>
        </w:rPr>
        <w:t>prior to the effective date of this ordinance.</w:t>
      </w:r>
    </w:p>
    <w:p w:rsidR="00305D03" w:rsidRDefault="00305D03" w:rsidP="00C4604F">
      <w:pPr>
        <w:ind w:left="2160" w:hanging="1440"/>
        <w:rPr>
          <w:rFonts w:ascii="Calibri" w:hAnsi="Calibri"/>
          <w:sz w:val="22"/>
          <w:szCs w:val="22"/>
        </w:rPr>
      </w:pPr>
    </w:p>
    <w:p w:rsidR="00305D03" w:rsidRPr="00B649B2" w:rsidRDefault="00305D03" w:rsidP="00B649B2">
      <w:pPr>
        <w:ind w:left="2160" w:hanging="1440"/>
        <w:rPr>
          <w:rFonts w:ascii="Calibri" w:hAnsi="Calibri"/>
          <w:b/>
          <w:sz w:val="22"/>
          <w:szCs w:val="22"/>
        </w:rPr>
      </w:pPr>
      <w:r w:rsidRPr="00B649B2">
        <w:rPr>
          <w:rFonts w:ascii="Calibri" w:hAnsi="Calibri"/>
          <w:b/>
          <w:sz w:val="22"/>
          <w:szCs w:val="22"/>
          <w:u w:val="single"/>
        </w:rPr>
        <w:t xml:space="preserve">Section </w:t>
      </w:r>
      <w:r>
        <w:rPr>
          <w:rFonts w:ascii="Calibri" w:hAnsi="Calibri"/>
          <w:b/>
          <w:sz w:val="22"/>
          <w:szCs w:val="22"/>
          <w:u w:val="single"/>
        </w:rPr>
        <w:t>7</w:t>
      </w:r>
      <w:r w:rsidRPr="00B649B2">
        <w:rPr>
          <w:rFonts w:ascii="Calibri" w:hAnsi="Calibri"/>
          <w:b/>
          <w:sz w:val="22"/>
          <w:szCs w:val="22"/>
          <w:u w:val="single"/>
        </w:rPr>
        <w:t>.</w:t>
      </w:r>
      <w:r w:rsidRPr="00B649B2">
        <w:rPr>
          <w:rFonts w:ascii="Calibri" w:hAnsi="Calibri"/>
          <w:sz w:val="22"/>
          <w:szCs w:val="22"/>
        </w:rPr>
        <w:tab/>
      </w:r>
    </w:p>
    <w:p w:rsidR="00305D03" w:rsidRPr="00F76033" w:rsidRDefault="00305D03" w:rsidP="00CB7A76">
      <w:pPr>
        <w:ind w:left="720"/>
        <w:rPr>
          <w:rFonts w:ascii="Calibri" w:hAnsi="Calibri"/>
          <w:sz w:val="22"/>
          <w:szCs w:val="22"/>
        </w:rPr>
      </w:pPr>
      <w:r w:rsidRPr="00F76033">
        <w:rPr>
          <w:rFonts w:ascii="Calibri" w:hAnsi="Calibri"/>
          <w:sz w:val="22"/>
          <w:szCs w:val="22"/>
        </w:rPr>
        <w:t>That this Ordinance shall go into effect and be in force from and after the earliest period allowed by law.</w:t>
      </w:r>
    </w:p>
    <w:p w:rsidR="00305D03" w:rsidRPr="00F76033" w:rsidRDefault="00305D03" w:rsidP="009C7231">
      <w:pPr>
        <w:rPr>
          <w:rFonts w:ascii="Calibri" w:hAnsi="Calibri"/>
          <w:sz w:val="22"/>
          <w:szCs w:val="22"/>
        </w:rPr>
      </w:pPr>
    </w:p>
    <w:p w:rsidR="00305D03" w:rsidRPr="00F76033" w:rsidRDefault="00305D03" w:rsidP="009C7231">
      <w:pPr>
        <w:rPr>
          <w:rFonts w:ascii="Calibri" w:hAnsi="Calibri"/>
          <w:sz w:val="22"/>
          <w:szCs w:val="22"/>
        </w:rPr>
      </w:pPr>
      <w:r w:rsidRPr="00F76033">
        <w:rPr>
          <w:rFonts w:ascii="Calibri" w:hAnsi="Calibri"/>
          <w:sz w:val="22"/>
          <w:szCs w:val="22"/>
        </w:rPr>
        <w:br/>
      </w:r>
    </w:p>
    <w:p w:rsidR="00305D03" w:rsidRPr="00F76033" w:rsidRDefault="00305D03" w:rsidP="009C7231">
      <w:pPr>
        <w:rPr>
          <w:rFonts w:ascii="Calibri" w:hAnsi="Calibri"/>
          <w:sz w:val="22"/>
          <w:szCs w:val="22"/>
        </w:rPr>
      </w:pPr>
      <w:r w:rsidRPr="00F76033">
        <w:rPr>
          <w:rFonts w:ascii="Calibri" w:hAnsi="Calibri"/>
          <w:sz w:val="22"/>
          <w:szCs w:val="22"/>
        </w:rPr>
        <w:t>Passed: _________________, 201</w:t>
      </w:r>
      <w:r>
        <w:rPr>
          <w:rFonts w:ascii="Calibri" w:hAnsi="Calibri"/>
          <w:sz w:val="22"/>
          <w:szCs w:val="22"/>
        </w:rPr>
        <w:t>5</w:t>
      </w:r>
    </w:p>
    <w:p w:rsidR="00305D03" w:rsidRPr="00F76033" w:rsidRDefault="00305D03" w:rsidP="009C7231">
      <w:pPr>
        <w:rPr>
          <w:rFonts w:ascii="Calibri" w:hAnsi="Calibri"/>
          <w:sz w:val="22"/>
          <w:szCs w:val="22"/>
        </w:rPr>
      </w:pPr>
    </w:p>
    <w:p w:rsidR="00305D03" w:rsidRPr="00F76033" w:rsidRDefault="00305D03" w:rsidP="009C7231">
      <w:pPr>
        <w:rPr>
          <w:rFonts w:ascii="Calibri" w:hAnsi="Calibri"/>
          <w:sz w:val="22"/>
          <w:szCs w:val="22"/>
        </w:rPr>
      </w:pP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t>_____________________________</w:t>
      </w:r>
    </w:p>
    <w:p w:rsidR="00305D03" w:rsidRPr="00F76033" w:rsidRDefault="00305D03" w:rsidP="009C7231">
      <w:pPr>
        <w:rPr>
          <w:rFonts w:ascii="Calibri" w:hAnsi="Calibri"/>
          <w:sz w:val="22"/>
          <w:szCs w:val="22"/>
        </w:rPr>
      </w:pPr>
      <w:r w:rsidRPr="00F76033">
        <w:rPr>
          <w:rFonts w:ascii="Calibri" w:hAnsi="Calibri"/>
          <w:sz w:val="22"/>
          <w:szCs w:val="22"/>
        </w:rPr>
        <w:tab/>
        <w:t xml:space="preserve">  </w:t>
      </w: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t>Richard Sharp, President of Council</w:t>
      </w:r>
    </w:p>
    <w:p w:rsidR="00305D03" w:rsidRPr="00F76033" w:rsidRDefault="00305D03" w:rsidP="009C7231">
      <w:pPr>
        <w:rPr>
          <w:rFonts w:ascii="Calibri" w:hAnsi="Calibri"/>
          <w:sz w:val="22"/>
          <w:szCs w:val="22"/>
        </w:rPr>
      </w:pPr>
      <w:r w:rsidRPr="00F76033">
        <w:rPr>
          <w:rFonts w:ascii="Calibri" w:hAnsi="Calibri"/>
          <w:sz w:val="22"/>
          <w:szCs w:val="22"/>
        </w:rPr>
        <w:t>Attest:</w:t>
      </w:r>
      <w:r w:rsidRPr="00F76033">
        <w:rPr>
          <w:rFonts w:ascii="Calibri" w:hAnsi="Calibri"/>
          <w:sz w:val="22"/>
          <w:szCs w:val="22"/>
        </w:rPr>
        <w:tab/>
        <w:t>______________________</w:t>
      </w:r>
    </w:p>
    <w:p w:rsidR="00305D03" w:rsidRPr="00F76033" w:rsidRDefault="00305D03" w:rsidP="009C7231">
      <w:pPr>
        <w:rPr>
          <w:rFonts w:ascii="Calibri" w:hAnsi="Calibri"/>
          <w:sz w:val="22"/>
          <w:szCs w:val="22"/>
        </w:rPr>
      </w:pPr>
      <w:r w:rsidRPr="00F76033">
        <w:rPr>
          <w:rFonts w:ascii="Calibri" w:hAnsi="Calibri"/>
          <w:sz w:val="22"/>
          <w:szCs w:val="22"/>
        </w:rPr>
        <w:tab/>
        <w:t>Clerk of Council</w:t>
      </w:r>
    </w:p>
    <w:p w:rsidR="00305D03" w:rsidRPr="00F76033" w:rsidRDefault="00305D03" w:rsidP="009C7231">
      <w:pPr>
        <w:rPr>
          <w:rFonts w:ascii="Calibri" w:hAnsi="Calibri"/>
          <w:sz w:val="22"/>
          <w:szCs w:val="22"/>
        </w:rPr>
      </w:pPr>
    </w:p>
    <w:p w:rsidR="00305D03" w:rsidRPr="00F76033" w:rsidRDefault="00305D03" w:rsidP="009C7231">
      <w:pPr>
        <w:rPr>
          <w:rFonts w:ascii="Calibri" w:hAnsi="Calibri"/>
          <w:sz w:val="22"/>
          <w:szCs w:val="22"/>
        </w:rPr>
      </w:pP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t>Approved: ________________, 201</w:t>
      </w:r>
      <w:r>
        <w:rPr>
          <w:rFonts w:ascii="Calibri" w:hAnsi="Calibri"/>
          <w:sz w:val="22"/>
          <w:szCs w:val="22"/>
        </w:rPr>
        <w:t>5</w:t>
      </w:r>
    </w:p>
    <w:p w:rsidR="00305D03" w:rsidRPr="00F76033" w:rsidRDefault="00305D03" w:rsidP="009C7231">
      <w:pPr>
        <w:rPr>
          <w:rFonts w:ascii="Calibri" w:hAnsi="Calibri"/>
          <w:sz w:val="22"/>
          <w:szCs w:val="22"/>
        </w:rPr>
      </w:pPr>
    </w:p>
    <w:p w:rsidR="00305D03" w:rsidRPr="00F76033" w:rsidRDefault="00305D03" w:rsidP="009C7231">
      <w:pPr>
        <w:rPr>
          <w:rFonts w:ascii="Calibri" w:hAnsi="Calibri"/>
          <w:sz w:val="22"/>
          <w:szCs w:val="22"/>
        </w:rPr>
      </w:pPr>
    </w:p>
    <w:p w:rsidR="00305D03" w:rsidRPr="00F76033" w:rsidRDefault="00305D03" w:rsidP="009C7231">
      <w:pPr>
        <w:rPr>
          <w:rFonts w:ascii="Calibri" w:hAnsi="Calibri"/>
          <w:sz w:val="22"/>
          <w:szCs w:val="22"/>
        </w:rPr>
      </w:pPr>
    </w:p>
    <w:p w:rsidR="00305D03" w:rsidRPr="00F76033" w:rsidRDefault="00305D03" w:rsidP="009C7231">
      <w:pPr>
        <w:rPr>
          <w:rFonts w:ascii="Calibri" w:hAnsi="Calibri"/>
          <w:sz w:val="22"/>
          <w:szCs w:val="22"/>
        </w:rPr>
      </w:pP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t>_____________________________</w:t>
      </w:r>
    </w:p>
    <w:p w:rsidR="00305D03" w:rsidRPr="00AA20DC" w:rsidRDefault="00305D03" w:rsidP="009C7231">
      <w:pPr>
        <w:rPr>
          <w:rFonts w:ascii="Calibri" w:hAnsi="Calibri"/>
          <w:sz w:val="22"/>
          <w:szCs w:val="22"/>
        </w:rPr>
      </w:pP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t>Benjamin Kessler, Mayor</w:t>
      </w:r>
    </w:p>
    <w:p w:rsidR="00305D03" w:rsidRDefault="00305D03" w:rsidP="009C7231">
      <w:pPr>
        <w:rPr>
          <w:rFonts w:ascii="Source Sans Pro" w:hAnsi="Source Sans Pro"/>
          <w:sz w:val="22"/>
          <w:szCs w:val="22"/>
        </w:rPr>
      </w:pPr>
    </w:p>
    <w:p w:rsidR="00305D03" w:rsidRPr="000665F6" w:rsidRDefault="00305D03" w:rsidP="009C7231">
      <w:pPr>
        <w:rPr>
          <w:rFonts w:ascii="Source Sans Pro" w:hAnsi="Source Sans Pro"/>
          <w:b/>
          <w:sz w:val="22"/>
          <w:szCs w:val="22"/>
        </w:rPr>
      </w:pPr>
      <w:r w:rsidRPr="000665F6">
        <w:rPr>
          <w:rFonts w:ascii="Source Sans Pro" w:hAnsi="Source Sans Pro"/>
          <w:b/>
          <w:sz w:val="22"/>
          <w:szCs w:val="22"/>
        </w:rPr>
        <w:t>Ordinance Timeline:</w:t>
      </w:r>
    </w:p>
    <w:p w:rsidR="00305D03" w:rsidRDefault="00305D03" w:rsidP="000665F6">
      <w:pPr>
        <w:rPr>
          <w:rFonts w:ascii="Source Sans Pro" w:hAnsi="Source Sans Pro"/>
          <w:sz w:val="22"/>
          <w:szCs w:val="22"/>
        </w:rPr>
      </w:pPr>
      <w:r>
        <w:rPr>
          <w:rFonts w:ascii="Source Sans Pro" w:hAnsi="Source Sans Pro"/>
          <w:sz w:val="22"/>
          <w:szCs w:val="22"/>
        </w:rPr>
        <w:t>First Reading:</w:t>
      </w:r>
      <w:r>
        <w:rPr>
          <w:rFonts w:ascii="Source Sans Pro" w:hAnsi="Source Sans Pro"/>
          <w:sz w:val="22"/>
          <w:szCs w:val="22"/>
        </w:rPr>
        <w:tab/>
        <w:t>May 26, 2015</w:t>
      </w:r>
      <w:r>
        <w:rPr>
          <w:rFonts w:ascii="Source Sans Pro" w:hAnsi="Source Sans Pro"/>
          <w:sz w:val="22"/>
          <w:szCs w:val="22"/>
        </w:rPr>
        <w:tab/>
      </w:r>
      <w:r>
        <w:rPr>
          <w:rFonts w:ascii="Source Sans Pro" w:hAnsi="Source Sans Pro"/>
          <w:sz w:val="22"/>
          <w:szCs w:val="22"/>
        </w:rPr>
        <w:tab/>
      </w:r>
    </w:p>
    <w:p w:rsidR="00305D03" w:rsidRDefault="00305D03" w:rsidP="009C7231">
      <w:pPr>
        <w:rPr>
          <w:rFonts w:ascii="Source Sans Pro" w:hAnsi="Source Sans Pro"/>
          <w:sz w:val="22"/>
          <w:szCs w:val="22"/>
        </w:rPr>
      </w:pPr>
      <w:r>
        <w:rPr>
          <w:rFonts w:ascii="Source Sans Pro" w:hAnsi="Source Sans Pro"/>
          <w:sz w:val="22"/>
          <w:szCs w:val="22"/>
        </w:rPr>
        <w:t>Second Reading: June 9, 2015</w:t>
      </w:r>
      <w:r>
        <w:rPr>
          <w:rFonts w:ascii="Source Sans Pro" w:hAnsi="Source Sans Pro"/>
          <w:sz w:val="22"/>
          <w:szCs w:val="22"/>
        </w:rPr>
        <w:tab/>
      </w:r>
      <w:r>
        <w:rPr>
          <w:rFonts w:ascii="Source Sans Pro" w:hAnsi="Source Sans Pro"/>
          <w:sz w:val="22"/>
          <w:szCs w:val="22"/>
        </w:rPr>
        <w:tab/>
      </w:r>
    </w:p>
    <w:p w:rsidR="00305D03" w:rsidRDefault="00305D03" w:rsidP="009C7231">
      <w:pPr>
        <w:rPr>
          <w:rFonts w:ascii="Source Sans Pro" w:hAnsi="Source Sans Pro"/>
          <w:sz w:val="22"/>
          <w:szCs w:val="22"/>
        </w:rPr>
      </w:pPr>
      <w:r>
        <w:rPr>
          <w:rFonts w:ascii="Source Sans Pro" w:hAnsi="Source Sans Pro"/>
          <w:sz w:val="22"/>
          <w:szCs w:val="22"/>
        </w:rPr>
        <w:t>Third Reading:</w:t>
      </w:r>
    </w:p>
    <w:sectPr w:rsidR="00305D03" w:rsidSect="004F193E">
      <w:headerReference w:type="even" r:id="rId7"/>
      <w:headerReference w:type="default" r:id="rId8"/>
      <w:footerReference w:type="even" r:id="rId9"/>
      <w:footerReference w:type="default" r:id="rId10"/>
      <w:headerReference w:type="first" r:id="rId11"/>
      <w:footerReference w:type="first" r:id="rId12"/>
      <w:pgSz w:w="12240" w:h="15840" w:code="1"/>
      <w:pgMar w:top="810" w:right="1440" w:bottom="1440" w:left="1440" w:header="720" w:footer="53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5D03" w:rsidRDefault="00305D03">
      <w:r>
        <w:separator/>
      </w:r>
    </w:p>
  </w:endnote>
  <w:endnote w:type="continuationSeparator" w:id="0">
    <w:p w:rsidR="00305D03" w:rsidRDefault="00305D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altName w:val="Malgun Gothic"/>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D03" w:rsidRDefault="00305D03" w:rsidP="00204D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05D03" w:rsidRDefault="00305D03" w:rsidP="009E1DE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D03" w:rsidRPr="00A108D2" w:rsidRDefault="00305D03" w:rsidP="00704917">
    <w:pPr>
      <w:pStyle w:val="Footer"/>
      <w:pBdr>
        <w:top w:val="single" w:sz="4" w:space="1" w:color="auto"/>
      </w:pBdr>
      <w:tabs>
        <w:tab w:val="clear" w:pos="8640"/>
        <w:tab w:val="right" w:pos="9360"/>
      </w:tabs>
      <w:rPr>
        <w:rFonts w:ascii="Calibri" w:hAnsi="Calibri"/>
        <w:b/>
        <w:sz w:val="20"/>
        <w:szCs w:val="20"/>
      </w:rPr>
    </w:pPr>
    <w:r w:rsidRPr="00A108D2">
      <w:rPr>
        <w:rFonts w:ascii="Calibri" w:hAnsi="Calibri"/>
        <w:b/>
        <w:sz w:val="20"/>
        <w:szCs w:val="20"/>
      </w:rPr>
      <w:t>Ordinance</w:t>
    </w:r>
    <w:r>
      <w:rPr>
        <w:rFonts w:ascii="Calibri" w:hAnsi="Calibri"/>
        <w:b/>
        <w:sz w:val="20"/>
        <w:szCs w:val="20"/>
      </w:rPr>
      <w:t xml:space="preserve"> ____ </w:t>
    </w:r>
    <w:r w:rsidRPr="00A108D2">
      <w:rPr>
        <w:rFonts w:ascii="Calibri" w:hAnsi="Calibri"/>
        <w:b/>
        <w:sz w:val="20"/>
        <w:szCs w:val="20"/>
      </w:rPr>
      <w:t>-</w:t>
    </w:r>
    <w:r>
      <w:rPr>
        <w:rFonts w:ascii="Calibri" w:hAnsi="Calibri"/>
        <w:b/>
        <w:sz w:val="20"/>
        <w:szCs w:val="20"/>
      </w:rPr>
      <w:t xml:space="preserve"> </w:t>
    </w:r>
    <w:r w:rsidRPr="00A108D2">
      <w:rPr>
        <w:rFonts w:ascii="Calibri" w:hAnsi="Calibri"/>
        <w:b/>
        <w:sz w:val="20"/>
        <w:szCs w:val="20"/>
      </w:rPr>
      <w:t>1</w:t>
    </w:r>
    <w:r>
      <w:rPr>
        <w:rFonts w:ascii="Calibri" w:hAnsi="Calibri"/>
        <w:b/>
        <w:sz w:val="20"/>
        <w:szCs w:val="20"/>
      </w:rPr>
      <w:t>5</w:t>
    </w:r>
    <w:r w:rsidRPr="00A108D2">
      <w:rPr>
        <w:rFonts w:ascii="Calibri" w:hAnsi="Calibri"/>
        <w:b/>
        <w:sz w:val="20"/>
        <w:szCs w:val="20"/>
      </w:rPr>
      <w:tab/>
    </w:r>
    <w:r w:rsidRPr="00A108D2">
      <w:rPr>
        <w:rFonts w:ascii="Calibri" w:hAnsi="Calibri"/>
        <w:b/>
        <w:sz w:val="20"/>
        <w:szCs w:val="20"/>
      </w:rPr>
      <w:tab/>
      <w:t xml:space="preserve">Page </w:t>
    </w:r>
    <w:r w:rsidRPr="00A108D2">
      <w:rPr>
        <w:rFonts w:ascii="Calibri" w:hAnsi="Calibri"/>
        <w:b/>
        <w:sz w:val="20"/>
        <w:szCs w:val="20"/>
      </w:rPr>
      <w:fldChar w:fldCharType="begin"/>
    </w:r>
    <w:r w:rsidRPr="00A108D2">
      <w:rPr>
        <w:rFonts w:ascii="Calibri" w:hAnsi="Calibri"/>
        <w:b/>
        <w:sz w:val="20"/>
        <w:szCs w:val="20"/>
      </w:rPr>
      <w:instrText xml:space="preserve"> PAGE </w:instrText>
    </w:r>
    <w:r w:rsidRPr="00A108D2">
      <w:rPr>
        <w:rFonts w:ascii="Calibri" w:hAnsi="Calibri"/>
        <w:b/>
        <w:sz w:val="20"/>
        <w:szCs w:val="20"/>
      </w:rPr>
      <w:fldChar w:fldCharType="separate"/>
    </w:r>
    <w:r>
      <w:rPr>
        <w:rFonts w:ascii="Calibri" w:hAnsi="Calibri"/>
        <w:b/>
        <w:noProof/>
        <w:sz w:val="20"/>
        <w:szCs w:val="20"/>
      </w:rPr>
      <w:t>1</w:t>
    </w:r>
    <w:r w:rsidRPr="00A108D2">
      <w:rPr>
        <w:rFonts w:ascii="Calibri" w:hAnsi="Calibri"/>
        <w:b/>
        <w:sz w:val="20"/>
        <w:szCs w:val="20"/>
      </w:rPr>
      <w:fldChar w:fldCharType="end"/>
    </w:r>
    <w:r w:rsidRPr="00A108D2">
      <w:rPr>
        <w:rFonts w:ascii="Calibri" w:hAnsi="Calibri"/>
        <w:b/>
        <w:sz w:val="20"/>
        <w:szCs w:val="20"/>
      </w:rPr>
      <w:t xml:space="preserve"> of </w:t>
    </w:r>
    <w:r w:rsidRPr="00A108D2">
      <w:rPr>
        <w:rFonts w:ascii="Calibri" w:hAnsi="Calibri"/>
        <w:b/>
        <w:sz w:val="20"/>
        <w:szCs w:val="20"/>
      </w:rPr>
      <w:fldChar w:fldCharType="begin"/>
    </w:r>
    <w:r w:rsidRPr="00A108D2">
      <w:rPr>
        <w:rFonts w:ascii="Calibri" w:hAnsi="Calibri"/>
        <w:b/>
        <w:sz w:val="20"/>
        <w:szCs w:val="20"/>
      </w:rPr>
      <w:instrText xml:space="preserve"> NUMPAGES </w:instrText>
    </w:r>
    <w:r w:rsidRPr="00A108D2">
      <w:rPr>
        <w:rFonts w:ascii="Calibri" w:hAnsi="Calibri"/>
        <w:b/>
        <w:sz w:val="20"/>
        <w:szCs w:val="20"/>
      </w:rPr>
      <w:fldChar w:fldCharType="separate"/>
    </w:r>
    <w:r>
      <w:rPr>
        <w:rFonts w:ascii="Calibri" w:hAnsi="Calibri"/>
        <w:b/>
        <w:noProof/>
        <w:sz w:val="20"/>
        <w:szCs w:val="20"/>
      </w:rPr>
      <w:t>5</w:t>
    </w:r>
    <w:r w:rsidRPr="00A108D2">
      <w:rPr>
        <w:rFonts w:ascii="Calibri" w:hAnsi="Calibri"/>
        <w:b/>
        <w:sz w:val="20"/>
        <w:szCs w:val="20"/>
      </w:rPr>
      <w:fldChar w:fldCharType="end"/>
    </w:r>
  </w:p>
  <w:p w:rsidR="00305D03" w:rsidRPr="00A108D2" w:rsidRDefault="00305D03" w:rsidP="00704917">
    <w:pPr>
      <w:pStyle w:val="Footer"/>
      <w:pBdr>
        <w:top w:val="single" w:sz="4" w:space="1" w:color="auto"/>
      </w:pBdr>
      <w:tabs>
        <w:tab w:val="clear" w:pos="8640"/>
        <w:tab w:val="right" w:pos="9360"/>
      </w:tabs>
      <w:rPr>
        <w:rFonts w:ascii="Calibri" w:hAnsi="Calibri"/>
        <w:b/>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D03" w:rsidRDefault="00305D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5D03" w:rsidRDefault="00305D03">
      <w:r>
        <w:separator/>
      </w:r>
    </w:p>
  </w:footnote>
  <w:footnote w:type="continuationSeparator" w:id="0">
    <w:p w:rsidR="00305D03" w:rsidRDefault="00305D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D03" w:rsidRDefault="00305D0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D03" w:rsidRDefault="00305D0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D03" w:rsidRDefault="00305D0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7767C6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FB243A"/>
    <w:multiLevelType w:val="multilevel"/>
    <w:tmpl w:val="0BE0F224"/>
    <w:lvl w:ilvl="0">
      <w:start w:val="290"/>
      <w:numFmt w:val="decimal"/>
      <w:lvlText w:val="%1"/>
      <w:lvlJc w:val="left"/>
      <w:pPr>
        <w:ind w:left="620" w:hanging="620"/>
      </w:pPr>
      <w:rPr>
        <w:rFonts w:cs="Times New Roman" w:hint="default"/>
      </w:rPr>
    </w:lvl>
    <w:lvl w:ilvl="1">
      <w:start w:val="1"/>
      <w:numFmt w:val="decimalZero"/>
      <w:lvlText w:val="%1.%2"/>
      <w:lvlJc w:val="left"/>
      <w:pPr>
        <w:ind w:left="620" w:hanging="6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nsid w:val="0E311D79"/>
    <w:multiLevelType w:val="multilevel"/>
    <w:tmpl w:val="BA74A402"/>
    <w:lvl w:ilvl="0">
      <w:start w:val="290"/>
      <w:numFmt w:val="decimal"/>
      <w:lvlText w:val="%1"/>
      <w:lvlJc w:val="left"/>
      <w:pPr>
        <w:ind w:left="620" w:hanging="620"/>
      </w:pPr>
      <w:rPr>
        <w:rFonts w:cs="Times New Roman" w:hint="default"/>
      </w:rPr>
    </w:lvl>
    <w:lvl w:ilvl="1">
      <w:start w:val="2"/>
      <w:numFmt w:val="decimalZero"/>
      <w:lvlText w:val="%1.%2"/>
      <w:lvlJc w:val="left"/>
      <w:pPr>
        <w:ind w:left="1340" w:hanging="6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3">
    <w:nsid w:val="11E06EBD"/>
    <w:multiLevelType w:val="hybridMultilevel"/>
    <w:tmpl w:val="926CAB92"/>
    <w:lvl w:ilvl="0" w:tplc="97D2D96C">
      <w:start w:val="1"/>
      <w:numFmt w:val="lowerLetter"/>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
    <w:nsid w:val="435B31CE"/>
    <w:multiLevelType w:val="hybridMultilevel"/>
    <w:tmpl w:val="E17294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5CD75FBF"/>
    <w:multiLevelType w:val="hybridMultilevel"/>
    <w:tmpl w:val="FB128120"/>
    <w:lvl w:ilvl="0" w:tplc="04090017">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nsid w:val="61CD4F97"/>
    <w:multiLevelType w:val="hybridMultilevel"/>
    <w:tmpl w:val="BE9CFE50"/>
    <w:lvl w:ilvl="0" w:tplc="97D2D96C">
      <w:start w:val="3"/>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7">
    <w:nsid w:val="69C85948"/>
    <w:multiLevelType w:val="multilevel"/>
    <w:tmpl w:val="BA74A402"/>
    <w:lvl w:ilvl="0">
      <w:start w:val="290"/>
      <w:numFmt w:val="decimal"/>
      <w:lvlText w:val="%1"/>
      <w:lvlJc w:val="left"/>
      <w:pPr>
        <w:ind w:left="620" w:hanging="620"/>
      </w:pPr>
      <w:rPr>
        <w:rFonts w:cs="Times New Roman" w:hint="default"/>
      </w:rPr>
    </w:lvl>
    <w:lvl w:ilvl="1">
      <w:start w:val="2"/>
      <w:numFmt w:val="decimalZero"/>
      <w:lvlText w:val="%1.%2"/>
      <w:lvlJc w:val="left"/>
      <w:pPr>
        <w:ind w:left="1340" w:hanging="6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num w:numId="1">
    <w:abstractNumId w:val="4"/>
  </w:num>
  <w:num w:numId="2">
    <w:abstractNumId w:val="0"/>
  </w:num>
  <w:num w:numId="3">
    <w:abstractNumId w:val="5"/>
  </w:num>
  <w:num w:numId="4">
    <w:abstractNumId w:val="1"/>
  </w:num>
  <w:num w:numId="5">
    <w:abstractNumId w:val="7"/>
  </w:num>
  <w:num w:numId="6">
    <w:abstractNumId w:val="2"/>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65F5"/>
    <w:rsid w:val="00005953"/>
    <w:rsid w:val="0002684B"/>
    <w:rsid w:val="00030934"/>
    <w:rsid w:val="000665F6"/>
    <w:rsid w:val="00073EEE"/>
    <w:rsid w:val="00082E14"/>
    <w:rsid w:val="000864DA"/>
    <w:rsid w:val="00097100"/>
    <w:rsid w:val="00097F4E"/>
    <w:rsid w:val="000C34AF"/>
    <w:rsid w:val="000C47A2"/>
    <w:rsid w:val="000D0C91"/>
    <w:rsid w:val="000D3D50"/>
    <w:rsid w:val="000D44CF"/>
    <w:rsid w:val="000D7A40"/>
    <w:rsid w:val="000E2284"/>
    <w:rsid w:val="000F4FDB"/>
    <w:rsid w:val="00101B81"/>
    <w:rsid w:val="001202FD"/>
    <w:rsid w:val="00122E34"/>
    <w:rsid w:val="00134CBA"/>
    <w:rsid w:val="001368E0"/>
    <w:rsid w:val="001404EB"/>
    <w:rsid w:val="00162385"/>
    <w:rsid w:val="00165A30"/>
    <w:rsid w:val="0016706A"/>
    <w:rsid w:val="00172A26"/>
    <w:rsid w:val="001B6B7B"/>
    <w:rsid w:val="001C2DF4"/>
    <w:rsid w:val="001C4CFE"/>
    <w:rsid w:val="001D2D8E"/>
    <w:rsid w:val="001F6779"/>
    <w:rsid w:val="00204389"/>
    <w:rsid w:val="00204D3C"/>
    <w:rsid w:val="00204DCA"/>
    <w:rsid w:val="00225DE0"/>
    <w:rsid w:val="00240CBF"/>
    <w:rsid w:val="002451B5"/>
    <w:rsid w:val="00252296"/>
    <w:rsid w:val="002569B7"/>
    <w:rsid w:val="00270CCC"/>
    <w:rsid w:val="002740F4"/>
    <w:rsid w:val="00276FBC"/>
    <w:rsid w:val="002864C7"/>
    <w:rsid w:val="00290DCA"/>
    <w:rsid w:val="00292F1B"/>
    <w:rsid w:val="002B53FE"/>
    <w:rsid w:val="002B6241"/>
    <w:rsid w:val="002D7923"/>
    <w:rsid w:val="002F08AB"/>
    <w:rsid w:val="002F0B12"/>
    <w:rsid w:val="002F1515"/>
    <w:rsid w:val="002F3FAD"/>
    <w:rsid w:val="002F6F52"/>
    <w:rsid w:val="00305D03"/>
    <w:rsid w:val="00316197"/>
    <w:rsid w:val="00317A13"/>
    <w:rsid w:val="00321754"/>
    <w:rsid w:val="00324173"/>
    <w:rsid w:val="00327C0B"/>
    <w:rsid w:val="00337D94"/>
    <w:rsid w:val="003463E5"/>
    <w:rsid w:val="00346DFB"/>
    <w:rsid w:val="003477AD"/>
    <w:rsid w:val="00354D99"/>
    <w:rsid w:val="00356EE9"/>
    <w:rsid w:val="003A3E81"/>
    <w:rsid w:val="003A7A5A"/>
    <w:rsid w:val="003B0CDA"/>
    <w:rsid w:val="003B33CF"/>
    <w:rsid w:val="003B3443"/>
    <w:rsid w:val="003D0AD5"/>
    <w:rsid w:val="003E1501"/>
    <w:rsid w:val="00410400"/>
    <w:rsid w:val="00424CB8"/>
    <w:rsid w:val="004429C7"/>
    <w:rsid w:val="00455785"/>
    <w:rsid w:val="0046700E"/>
    <w:rsid w:val="00467D94"/>
    <w:rsid w:val="00482451"/>
    <w:rsid w:val="00494C53"/>
    <w:rsid w:val="004A09C5"/>
    <w:rsid w:val="004B24EE"/>
    <w:rsid w:val="004B53AB"/>
    <w:rsid w:val="004B743D"/>
    <w:rsid w:val="004C2DCF"/>
    <w:rsid w:val="004C3C6B"/>
    <w:rsid w:val="004E58F2"/>
    <w:rsid w:val="004F09C5"/>
    <w:rsid w:val="004F0AED"/>
    <w:rsid w:val="004F193E"/>
    <w:rsid w:val="005013DA"/>
    <w:rsid w:val="005051C6"/>
    <w:rsid w:val="00523270"/>
    <w:rsid w:val="00525BF7"/>
    <w:rsid w:val="00530FC4"/>
    <w:rsid w:val="00535FE1"/>
    <w:rsid w:val="0053746C"/>
    <w:rsid w:val="005445AD"/>
    <w:rsid w:val="0054546D"/>
    <w:rsid w:val="00564FB6"/>
    <w:rsid w:val="00587AE3"/>
    <w:rsid w:val="00587F1C"/>
    <w:rsid w:val="0059043A"/>
    <w:rsid w:val="005A1FDA"/>
    <w:rsid w:val="005B2E96"/>
    <w:rsid w:val="005C4276"/>
    <w:rsid w:val="005E737A"/>
    <w:rsid w:val="005F0EE9"/>
    <w:rsid w:val="005F1192"/>
    <w:rsid w:val="00602335"/>
    <w:rsid w:val="00604353"/>
    <w:rsid w:val="006100A0"/>
    <w:rsid w:val="00614B3F"/>
    <w:rsid w:val="00651355"/>
    <w:rsid w:val="0065613F"/>
    <w:rsid w:val="006760A9"/>
    <w:rsid w:val="00697E40"/>
    <w:rsid w:val="006A47C5"/>
    <w:rsid w:val="006A75D9"/>
    <w:rsid w:val="006B74AA"/>
    <w:rsid w:val="006D04B9"/>
    <w:rsid w:val="006D19D8"/>
    <w:rsid w:val="006D7786"/>
    <w:rsid w:val="00704917"/>
    <w:rsid w:val="00704E5E"/>
    <w:rsid w:val="0070561C"/>
    <w:rsid w:val="00712218"/>
    <w:rsid w:val="00713A3E"/>
    <w:rsid w:val="0072359F"/>
    <w:rsid w:val="007240C7"/>
    <w:rsid w:val="007242AB"/>
    <w:rsid w:val="00732443"/>
    <w:rsid w:val="0074111A"/>
    <w:rsid w:val="00743513"/>
    <w:rsid w:val="00750EC9"/>
    <w:rsid w:val="00752AD6"/>
    <w:rsid w:val="00752C8D"/>
    <w:rsid w:val="00757DBC"/>
    <w:rsid w:val="0076522C"/>
    <w:rsid w:val="00774A6B"/>
    <w:rsid w:val="00780322"/>
    <w:rsid w:val="00782D1A"/>
    <w:rsid w:val="007B7B30"/>
    <w:rsid w:val="007C7797"/>
    <w:rsid w:val="007E5F7F"/>
    <w:rsid w:val="007F10CB"/>
    <w:rsid w:val="007F1CDA"/>
    <w:rsid w:val="007F6B2C"/>
    <w:rsid w:val="00801A48"/>
    <w:rsid w:val="00801F27"/>
    <w:rsid w:val="00802A11"/>
    <w:rsid w:val="008135D1"/>
    <w:rsid w:val="00836681"/>
    <w:rsid w:val="00841830"/>
    <w:rsid w:val="008448DD"/>
    <w:rsid w:val="00855643"/>
    <w:rsid w:val="008600DD"/>
    <w:rsid w:val="0086316A"/>
    <w:rsid w:val="00876F14"/>
    <w:rsid w:val="00877C31"/>
    <w:rsid w:val="008841B4"/>
    <w:rsid w:val="0088704C"/>
    <w:rsid w:val="008949F5"/>
    <w:rsid w:val="008B2BFD"/>
    <w:rsid w:val="008B6F14"/>
    <w:rsid w:val="008B7669"/>
    <w:rsid w:val="008C2D36"/>
    <w:rsid w:val="008C6025"/>
    <w:rsid w:val="008D49D0"/>
    <w:rsid w:val="008F6ECF"/>
    <w:rsid w:val="00914701"/>
    <w:rsid w:val="00916E6A"/>
    <w:rsid w:val="00917955"/>
    <w:rsid w:val="00932293"/>
    <w:rsid w:val="0095219D"/>
    <w:rsid w:val="0096226F"/>
    <w:rsid w:val="00962D84"/>
    <w:rsid w:val="00985FF8"/>
    <w:rsid w:val="00990479"/>
    <w:rsid w:val="00994CCB"/>
    <w:rsid w:val="009A086D"/>
    <w:rsid w:val="009C7231"/>
    <w:rsid w:val="009E1DEA"/>
    <w:rsid w:val="00A00D3B"/>
    <w:rsid w:val="00A0298B"/>
    <w:rsid w:val="00A0369D"/>
    <w:rsid w:val="00A0574E"/>
    <w:rsid w:val="00A05EC1"/>
    <w:rsid w:val="00A108D2"/>
    <w:rsid w:val="00A114E1"/>
    <w:rsid w:val="00A25EA1"/>
    <w:rsid w:val="00A30B05"/>
    <w:rsid w:val="00A33329"/>
    <w:rsid w:val="00A347E0"/>
    <w:rsid w:val="00A36AC2"/>
    <w:rsid w:val="00A44903"/>
    <w:rsid w:val="00A621F6"/>
    <w:rsid w:val="00A66F74"/>
    <w:rsid w:val="00A913BC"/>
    <w:rsid w:val="00AA20DC"/>
    <w:rsid w:val="00AB7A99"/>
    <w:rsid w:val="00AC13AB"/>
    <w:rsid w:val="00AC6232"/>
    <w:rsid w:val="00AD0687"/>
    <w:rsid w:val="00B1749A"/>
    <w:rsid w:val="00B20D1A"/>
    <w:rsid w:val="00B21DBD"/>
    <w:rsid w:val="00B36AE5"/>
    <w:rsid w:val="00B36C84"/>
    <w:rsid w:val="00B55119"/>
    <w:rsid w:val="00B61A7C"/>
    <w:rsid w:val="00B649B2"/>
    <w:rsid w:val="00B66248"/>
    <w:rsid w:val="00B75DB2"/>
    <w:rsid w:val="00B86A3F"/>
    <w:rsid w:val="00B934B9"/>
    <w:rsid w:val="00BB0260"/>
    <w:rsid w:val="00BC07A9"/>
    <w:rsid w:val="00BC2E6C"/>
    <w:rsid w:val="00BE1AB9"/>
    <w:rsid w:val="00BE67AB"/>
    <w:rsid w:val="00BF2FB3"/>
    <w:rsid w:val="00C10675"/>
    <w:rsid w:val="00C11CA8"/>
    <w:rsid w:val="00C157D3"/>
    <w:rsid w:val="00C306CB"/>
    <w:rsid w:val="00C419C0"/>
    <w:rsid w:val="00C4203E"/>
    <w:rsid w:val="00C4604F"/>
    <w:rsid w:val="00C71C06"/>
    <w:rsid w:val="00C834B6"/>
    <w:rsid w:val="00C83B9D"/>
    <w:rsid w:val="00C843ED"/>
    <w:rsid w:val="00C97DBE"/>
    <w:rsid w:val="00CB7A76"/>
    <w:rsid w:val="00CC6AB0"/>
    <w:rsid w:val="00CF31AB"/>
    <w:rsid w:val="00D005AE"/>
    <w:rsid w:val="00D04081"/>
    <w:rsid w:val="00D24347"/>
    <w:rsid w:val="00D329C4"/>
    <w:rsid w:val="00D427F3"/>
    <w:rsid w:val="00D428F6"/>
    <w:rsid w:val="00D46EDD"/>
    <w:rsid w:val="00D5421D"/>
    <w:rsid w:val="00D56986"/>
    <w:rsid w:val="00D64815"/>
    <w:rsid w:val="00D74F32"/>
    <w:rsid w:val="00D75855"/>
    <w:rsid w:val="00D802B2"/>
    <w:rsid w:val="00D94A89"/>
    <w:rsid w:val="00DB4548"/>
    <w:rsid w:val="00DC70B4"/>
    <w:rsid w:val="00DE054A"/>
    <w:rsid w:val="00DF6F2C"/>
    <w:rsid w:val="00E14EDB"/>
    <w:rsid w:val="00E165F5"/>
    <w:rsid w:val="00E40AD2"/>
    <w:rsid w:val="00E84393"/>
    <w:rsid w:val="00E84BF0"/>
    <w:rsid w:val="00E92C40"/>
    <w:rsid w:val="00E93B9E"/>
    <w:rsid w:val="00E94D46"/>
    <w:rsid w:val="00E96081"/>
    <w:rsid w:val="00EA24F4"/>
    <w:rsid w:val="00EB43A4"/>
    <w:rsid w:val="00EC585B"/>
    <w:rsid w:val="00EE2D9B"/>
    <w:rsid w:val="00EE56FE"/>
    <w:rsid w:val="00EF5347"/>
    <w:rsid w:val="00EF5C08"/>
    <w:rsid w:val="00F03396"/>
    <w:rsid w:val="00F07861"/>
    <w:rsid w:val="00F16C0F"/>
    <w:rsid w:val="00F22444"/>
    <w:rsid w:val="00F26714"/>
    <w:rsid w:val="00F371A0"/>
    <w:rsid w:val="00F574A4"/>
    <w:rsid w:val="00F61BE3"/>
    <w:rsid w:val="00F76033"/>
    <w:rsid w:val="00F915CA"/>
    <w:rsid w:val="00F96145"/>
    <w:rsid w:val="00F975F3"/>
    <w:rsid w:val="00FB70D5"/>
    <w:rsid w:val="00FD2AA0"/>
    <w:rsid w:val="00FF3A2C"/>
    <w:rsid w:val="00FF6D4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A99"/>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4604F"/>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C4604F"/>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0C47A2"/>
    <w:rPr>
      <w:rFonts w:cs="Times New Roman"/>
    </w:rPr>
  </w:style>
  <w:style w:type="paragraph" w:styleId="FootnoteText">
    <w:name w:val="footnote text"/>
    <w:basedOn w:val="Normal"/>
    <w:link w:val="FootnoteTextChar"/>
    <w:uiPriority w:val="99"/>
    <w:rsid w:val="005B2E96"/>
    <w:rPr>
      <w:sz w:val="20"/>
      <w:szCs w:val="20"/>
    </w:rPr>
  </w:style>
  <w:style w:type="character" w:customStyle="1" w:styleId="FootnoteTextChar">
    <w:name w:val="Footnote Text Char"/>
    <w:basedOn w:val="DefaultParagraphFont"/>
    <w:link w:val="FootnoteText"/>
    <w:uiPriority w:val="99"/>
    <w:locked/>
    <w:rsid w:val="005B2E96"/>
    <w:rPr>
      <w:rFonts w:cs="Times New Roman"/>
    </w:rPr>
  </w:style>
  <w:style w:type="character" w:styleId="FootnoteReference">
    <w:name w:val="footnote reference"/>
    <w:basedOn w:val="DefaultParagraphFont"/>
    <w:uiPriority w:val="99"/>
    <w:rsid w:val="005B2E96"/>
    <w:rPr>
      <w:rFonts w:cs="Times New Roman"/>
      <w:vertAlign w:val="superscript"/>
    </w:rPr>
  </w:style>
  <w:style w:type="character" w:styleId="CommentReference">
    <w:name w:val="annotation reference"/>
    <w:basedOn w:val="DefaultParagraphFont"/>
    <w:uiPriority w:val="99"/>
    <w:rsid w:val="00134CBA"/>
    <w:rPr>
      <w:rFonts w:cs="Times New Roman"/>
      <w:sz w:val="16"/>
    </w:rPr>
  </w:style>
  <w:style w:type="paragraph" w:styleId="CommentText">
    <w:name w:val="annotation text"/>
    <w:basedOn w:val="Normal"/>
    <w:link w:val="CommentTextChar"/>
    <w:uiPriority w:val="99"/>
    <w:rsid w:val="00134CBA"/>
    <w:rPr>
      <w:sz w:val="20"/>
      <w:szCs w:val="20"/>
    </w:rPr>
  </w:style>
  <w:style w:type="character" w:customStyle="1" w:styleId="CommentTextChar">
    <w:name w:val="Comment Text Char"/>
    <w:basedOn w:val="DefaultParagraphFont"/>
    <w:link w:val="CommentText"/>
    <w:uiPriority w:val="99"/>
    <w:locked/>
    <w:rsid w:val="00134CBA"/>
    <w:rPr>
      <w:rFonts w:cs="Times New Roman"/>
    </w:rPr>
  </w:style>
  <w:style w:type="paragraph" w:styleId="CommentSubject">
    <w:name w:val="annotation subject"/>
    <w:basedOn w:val="CommentText"/>
    <w:next w:val="CommentText"/>
    <w:link w:val="CommentSubjectChar"/>
    <w:uiPriority w:val="99"/>
    <w:rsid w:val="00134CBA"/>
    <w:rPr>
      <w:b/>
      <w:bCs/>
    </w:rPr>
  </w:style>
  <w:style w:type="character" w:customStyle="1" w:styleId="CommentSubjectChar">
    <w:name w:val="Comment Subject Char"/>
    <w:basedOn w:val="CommentTextChar"/>
    <w:link w:val="CommentSubject"/>
    <w:uiPriority w:val="99"/>
    <w:locked/>
    <w:rsid w:val="00134CBA"/>
    <w:rPr>
      <w:b/>
    </w:rPr>
  </w:style>
  <w:style w:type="paragraph" w:customStyle="1" w:styleId="MediumList2-Accent21">
    <w:name w:val="Medium List 2 - Accent 21"/>
    <w:hidden/>
    <w:uiPriority w:val="99"/>
    <w:semiHidden/>
    <w:rsid w:val="00134CBA"/>
    <w:rPr>
      <w:sz w:val="24"/>
      <w:szCs w:val="24"/>
    </w:rPr>
  </w:style>
  <w:style w:type="paragraph" w:styleId="BalloonText">
    <w:name w:val="Balloon Text"/>
    <w:basedOn w:val="Normal"/>
    <w:link w:val="BalloonTextChar"/>
    <w:uiPriority w:val="99"/>
    <w:rsid w:val="00134CBA"/>
    <w:rPr>
      <w:rFonts w:ascii="Tahoma" w:hAnsi="Tahoma"/>
      <w:sz w:val="16"/>
      <w:szCs w:val="16"/>
    </w:rPr>
  </w:style>
  <w:style w:type="character" w:customStyle="1" w:styleId="BalloonTextChar">
    <w:name w:val="Balloon Text Char"/>
    <w:basedOn w:val="DefaultParagraphFont"/>
    <w:link w:val="BalloonText"/>
    <w:uiPriority w:val="99"/>
    <w:locked/>
    <w:rsid w:val="00134CBA"/>
    <w:rPr>
      <w:rFonts w:ascii="Tahoma" w:hAnsi="Tahoma" w:cs="Times New Roman"/>
      <w:sz w:val="16"/>
    </w:rPr>
  </w:style>
  <w:style w:type="paragraph" w:styleId="ListParagraph">
    <w:name w:val="List Paragraph"/>
    <w:basedOn w:val="Normal"/>
    <w:uiPriority w:val="99"/>
    <w:qFormat/>
    <w:rsid w:val="00704E5E"/>
    <w:pPr>
      <w:ind w:left="720"/>
    </w:pPr>
  </w:style>
  <w:style w:type="paragraph" w:styleId="Revision">
    <w:name w:val="Revision"/>
    <w:hidden/>
    <w:uiPriority w:val="99"/>
    <w:semiHidden/>
    <w:rsid w:val="00D427F3"/>
    <w:rPr>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1974</Words>
  <Characters>11258</Characters>
  <Application>Microsoft Office Outlook</Application>
  <DocSecurity>0</DocSecurity>
  <Lines>0</Lines>
  <Paragraphs>0</Paragraphs>
  <ScaleCrop>false</ScaleCrop>
  <Company>Lampke &amp; Lampke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___-15 Appeals to Bexley City Council by Tim Madison 5-26-2015 (CCunningham commnets 6-7-15)</dc:title>
  <dc:subject/>
  <dc:creator>Cunningham, Catherine A</dc:creator>
  <cp:keywords/>
  <dc:description/>
  <cp:lastModifiedBy>DMaynard</cp:lastModifiedBy>
  <cp:revision>2</cp:revision>
  <cp:lastPrinted>2015-06-22T19:55:00Z</cp:lastPrinted>
  <dcterms:created xsi:type="dcterms:W3CDTF">2015-06-22T19:55:00Z</dcterms:created>
  <dcterms:modified xsi:type="dcterms:W3CDTF">2015-06-22T19:55:00Z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CheckInDisabled">
    <vt:lpwstr/>
  </property>
  <property fmtid="{D5CDD505-2E9C-101B-9397-08002B2CF9AE}" pid="3" name="DOCS Footer">
    <vt:lpwstr>#4841-8912-9252 v2</vt:lpwstr>
  </property>
  <property fmtid="{D5CDD505-2E9C-101B-9397-08002B2CF9AE}" pid="4" name="Document Number">
    <vt:lpwstr>4841-8912-9252</vt:lpwstr>
  </property>
  <property fmtid="{D5CDD505-2E9C-101B-9397-08002B2CF9AE}" pid="5" name="Version">
    <vt:lpwstr>2</vt:lpwstr>
  </property>
  <property fmtid="{D5CDD505-2E9C-101B-9397-08002B2CF9AE}" pid="6" name="Client">
    <vt:lpwstr>108433</vt:lpwstr>
  </property>
  <property fmtid="{D5CDD505-2E9C-101B-9397-08002B2CF9AE}" pid="7" name="Matter">
    <vt:lpwstr>000002</vt:lpwstr>
  </property>
  <property fmtid="{D5CDD505-2E9C-101B-9397-08002B2CF9AE}" pid="8" name="Area">
    <vt:lpwstr/>
  </property>
  <property fmtid="{D5CDD505-2E9C-101B-9397-08002B2CF9AE}" pid="9" name="Document Type">
    <vt:lpwstr>Unknown</vt:lpwstr>
  </property>
  <property fmtid="{D5CDD505-2E9C-101B-9397-08002B2CF9AE}" pid="10" name="Model Document">
    <vt:lpwstr/>
  </property>
  <property fmtid="{D5CDD505-2E9C-101B-9397-08002B2CF9AE}" pid="11" name="Footer Format">
    <vt:i4>0</vt:i4>
  </property>
</Properties>
</file>