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375" w:rsidRPr="00CD111A" w:rsidRDefault="00360375" w:rsidP="00C26D1A">
      <w:pPr>
        <w:jc w:val="center"/>
        <w:rPr>
          <w:rFonts w:ascii="Calibri" w:hAnsi="Calibri"/>
          <w:b/>
          <w:bCs/>
        </w:rPr>
      </w:pPr>
      <w:r w:rsidRPr="00CD111A">
        <w:rPr>
          <w:rFonts w:ascii="Calibri" w:hAnsi="Calibri"/>
          <w:b/>
          <w:bCs/>
        </w:rPr>
        <w:t xml:space="preserve">ORDINANCE NO. </w:t>
      </w:r>
      <w:del w:id="0" w:author="Ben Kessler" w:date="2014-11-11T15:18:00Z">
        <w:r w:rsidRPr="00CD111A" w:rsidDel="006741F7">
          <w:rPr>
            <w:rFonts w:ascii="Calibri" w:hAnsi="Calibri"/>
            <w:b/>
            <w:bCs/>
          </w:rPr>
          <w:delText xml:space="preserve">___  </w:delText>
        </w:r>
      </w:del>
      <w:ins w:id="1" w:author="Ben Kessler" w:date="2014-11-11T15:18:00Z">
        <w:r>
          <w:rPr>
            <w:rFonts w:ascii="Calibri" w:hAnsi="Calibri"/>
            <w:b/>
            <w:bCs/>
          </w:rPr>
          <w:t>63</w:t>
        </w:r>
        <w:r w:rsidRPr="00CD111A">
          <w:rPr>
            <w:rFonts w:ascii="Calibri" w:hAnsi="Calibri"/>
            <w:b/>
            <w:bCs/>
          </w:rPr>
          <w:t xml:space="preserve">  </w:t>
        </w:r>
      </w:ins>
      <w:r w:rsidRPr="00CD111A">
        <w:rPr>
          <w:rFonts w:ascii="Calibri" w:hAnsi="Calibri"/>
          <w:b/>
          <w:bCs/>
        </w:rPr>
        <w:t xml:space="preserve">– 14 </w:t>
      </w:r>
    </w:p>
    <w:p w:rsidR="00360375" w:rsidRPr="00CD111A" w:rsidRDefault="00360375" w:rsidP="00C26D1A">
      <w:pPr>
        <w:jc w:val="center"/>
        <w:rPr>
          <w:rFonts w:ascii="Calibri" w:hAnsi="Calibri"/>
        </w:rPr>
      </w:pPr>
    </w:p>
    <w:p w:rsidR="00360375" w:rsidRPr="00CD111A" w:rsidRDefault="00360375" w:rsidP="00C26D1A">
      <w:pPr>
        <w:rPr>
          <w:rFonts w:ascii="Calibri" w:hAnsi="Calibri"/>
        </w:rPr>
      </w:pPr>
      <w:r w:rsidRPr="00CD111A">
        <w:rPr>
          <w:rFonts w:ascii="Calibri" w:hAnsi="Calibri"/>
        </w:rPr>
        <w:t xml:space="preserve">By: </w:t>
      </w:r>
      <w:r w:rsidRPr="00CD111A">
        <w:rPr>
          <w:rFonts w:ascii="Calibri" w:hAnsi="Calibri"/>
          <w:u w:val="single"/>
        </w:rPr>
        <w:t>Steve Keyes</w:t>
      </w:r>
    </w:p>
    <w:p w:rsidR="00360375" w:rsidRPr="00CD111A" w:rsidRDefault="00360375" w:rsidP="00C26D1A">
      <w:pPr>
        <w:rPr>
          <w:rFonts w:ascii="Calibri" w:hAnsi="Calibri"/>
        </w:rPr>
      </w:pPr>
    </w:p>
    <w:p w:rsidR="00360375" w:rsidRDefault="00360375" w:rsidP="00CD111A">
      <w:pPr>
        <w:pStyle w:val="BodyTextIndent"/>
        <w:ind w:firstLine="0"/>
        <w:jc w:val="center"/>
        <w:rPr>
          <w:rFonts w:ascii="Calibri" w:hAnsi="Calibri"/>
          <w:b/>
        </w:rPr>
      </w:pPr>
      <w:r w:rsidRPr="00CD111A">
        <w:rPr>
          <w:rFonts w:ascii="Calibri" w:hAnsi="Calibri"/>
          <w:b/>
        </w:rPr>
        <w:t>An ordinance to a</w:t>
      </w:r>
      <w:r>
        <w:rPr>
          <w:rFonts w:ascii="Calibri" w:hAnsi="Calibri"/>
          <w:b/>
        </w:rPr>
        <w:t>mend</w:t>
      </w:r>
      <w:r w:rsidRPr="00CD111A">
        <w:rPr>
          <w:rFonts w:ascii="Calibri" w:hAnsi="Calibri"/>
          <w:b/>
        </w:rPr>
        <w:t xml:space="preserve"> Section 886 the Bexley Codified Ordinances, in order to</w:t>
      </w:r>
      <w:r>
        <w:rPr>
          <w:rFonts w:ascii="Calibri" w:hAnsi="Calibri"/>
          <w:b/>
        </w:rPr>
        <w:t xml:space="preserve"> </w:t>
      </w:r>
    </w:p>
    <w:p w:rsidR="00360375" w:rsidRPr="00CD111A" w:rsidRDefault="00360375" w:rsidP="00CD111A">
      <w:pPr>
        <w:pStyle w:val="BodyTextIndent"/>
        <w:ind w:firstLine="0"/>
        <w:jc w:val="center"/>
        <w:rPr>
          <w:rFonts w:ascii="Calibri" w:hAnsi="Calibri"/>
          <w:b/>
        </w:rPr>
      </w:pPr>
      <w:r>
        <w:rPr>
          <w:rFonts w:ascii="Calibri" w:hAnsi="Calibri"/>
          <w:b/>
        </w:rPr>
        <w:t>amend and</w:t>
      </w:r>
      <w:r w:rsidRPr="00CD111A">
        <w:rPr>
          <w:rFonts w:ascii="Calibri" w:hAnsi="Calibri"/>
          <w:b/>
        </w:rPr>
        <w:t xml:space="preserve"> </w:t>
      </w:r>
      <w:r>
        <w:rPr>
          <w:rFonts w:ascii="Calibri" w:hAnsi="Calibri"/>
          <w:b/>
        </w:rPr>
        <w:t xml:space="preserve">comprehensively </w:t>
      </w:r>
      <w:r w:rsidRPr="00CD111A">
        <w:rPr>
          <w:rFonts w:ascii="Calibri" w:hAnsi="Calibri"/>
          <w:b/>
        </w:rPr>
        <w:t>codify the Bexley Community Reinvestment Area program.</w:t>
      </w:r>
    </w:p>
    <w:p w:rsidR="00360375" w:rsidRPr="00C26D1A" w:rsidRDefault="00360375" w:rsidP="00C26D1A">
      <w:pPr>
        <w:pStyle w:val="BodyTextIndent"/>
        <w:ind w:firstLine="0"/>
        <w:rPr>
          <w:rFonts w:ascii="Calibri" w:hAnsi="Calibri"/>
          <w:highlight w:val="yellow"/>
        </w:rPr>
      </w:pPr>
    </w:p>
    <w:p w:rsidR="00360375" w:rsidRDefault="00360375" w:rsidP="00CD111A">
      <w:pPr>
        <w:rPr>
          <w:rFonts w:ascii="Calibri" w:hAnsi="Calibri"/>
          <w:sz w:val="22"/>
          <w:szCs w:val="22"/>
        </w:rPr>
      </w:pPr>
      <w:r>
        <w:rPr>
          <w:rFonts w:ascii="Calibri" w:hAnsi="Calibri"/>
          <w:b/>
          <w:sz w:val="22"/>
          <w:szCs w:val="22"/>
        </w:rPr>
        <w:t>WHEREAS,</w:t>
      </w:r>
      <w:r>
        <w:rPr>
          <w:rFonts w:ascii="Calibri" w:hAnsi="Calibri"/>
          <w:sz w:val="22"/>
          <w:szCs w:val="22"/>
        </w:rPr>
        <w:t xml:space="preserve"> Ordinance 36-14 created a sunset provision on residential abatements within the Main Street Re/Development District; and </w:t>
      </w:r>
      <w:bookmarkStart w:id="2" w:name="_GoBack"/>
      <w:bookmarkEnd w:id="2"/>
    </w:p>
    <w:p w:rsidR="00360375" w:rsidRDefault="00360375" w:rsidP="00CD111A">
      <w:pPr>
        <w:rPr>
          <w:rFonts w:ascii="Calibri" w:hAnsi="Calibri"/>
          <w:sz w:val="22"/>
          <w:szCs w:val="22"/>
        </w:rPr>
      </w:pPr>
    </w:p>
    <w:p w:rsidR="00360375" w:rsidRDefault="00360375" w:rsidP="00CD111A">
      <w:pPr>
        <w:rPr>
          <w:rFonts w:ascii="Calibri" w:hAnsi="Calibri"/>
          <w:sz w:val="22"/>
          <w:szCs w:val="22"/>
        </w:rPr>
      </w:pPr>
      <w:r>
        <w:rPr>
          <w:rFonts w:ascii="Calibri" w:hAnsi="Calibri"/>
          <w:b/>
          <w:sz w:val="22"/>
          <w:szCs w:val="22"/>
        </w:rPr>
        <w:t>WHEREAS</w:t>
      </w:r>
      <w:r>
        <w:rPr>
          <w:rFonts w:ascii="Calibri" w:hAnsi="Calibri"/>
          <w:sz w:val="22"/>
          <w:szCs w:val="22"/>
        </w:rPr>
        <w:t>, it is the desire of Council to continue to offer a residential abatement program within the Main Street Re/Development District under the terms, conditions, and specifications contained within this ordinance; and</w:t>
      </w:r>
    </w:p>
    <w:p w:rsidR="00360375" w:rsidRDefault="00360375" w:rsidP="00CD111A">
      <w:pPr>
        <w:rPr>
          <w:rFonts w:ascii="Calibri" w:hAnsi="Calibri"/>
          <w:sz w:val="22"/>
          <w:szCs w:val="22"/>
        </w:rPr>
      </w:pPr>
    </w:p>
    <w:p w:rsidR="00360375" w:rsidRDefault="00360375" w:rsidP="00CD111A">
      <w:pPr>
        <w:rPr>
          <w:rFonts w:ascii="Calibri" w:hAnsi="Calibri"/>
          <w:sz w:val="22"/>
          <w:szCs w:val="22"/>
        </w:rPr>
      </w:pPr>
      <w:r>
        <w:rPr>
          <w:rFonts w:ascii="Calibri" w:hAnsi="Calibri"/>
          <w:b/>
          <w:sz w:val="22"/>
          <w:szCs w:val="22"/>
        </w:rPr>
        <w:t>WHEREAS</w:t>
      </w:r>
      <w:r>
        <w:rPr>
          <w:rFonts w:ascii="Calibri" w:hAnsi="Calibri"/>
          <w:sz w:val="22"/>
          <w:szCs w:val="22"/>
        </w:rPr>
        <w:t>, it is the desire of Council to codify and amend the City’s Community Reinvesment Area Programs; and</w:t>
      </w:r>
    </w:p>
    <w:p w:rsidR="00360375" w:rsidRPr="00CD111A" w:rsidRDefault="00360375" w:rsidP="00C26D1A">
      <w:pPr>
        <w:rPr>
          <w:rFonts w:ascii="Calibri" w:hAnsi="Calibri"/>
        </w:rPr>
      </w:pPr>
    </w:p>
    <w:p w:rsidR="00360375" w:rsidRPr="00CD111A" w:rsidRDefault="00360375" w:rsidP="00C26D1A">
      <w:pPr>
        <w:pStyle w:val="BodyText"/>
        <w:rPr>
          <w:rFonts w:ascii="Calibri" w:hAnsi="Calibri"/>
          <w:b/>
        </w:rPr>
      </w:pPr>
      <w:r w:rsidRPr="00CD111A">
        <w:rPr>
          <w:rFonts w:ascii="Calibri" w:hAnsi="Calibri"/>
          <w:b/>
        </w:rPr>
        <w:t xml:space="preserve">NOW, THEREFORE, BE IT ORDAINED BY THE COUNCIL OF THE CITY OF </w:t>
      </w:r>
      <w:smartTag w:uri="urn:schemas-microsoft-com:office:smarttags" w:element="place">
        <w:smartTag w:uri="urn:schemas-microsoft-com:office:smarttags" w:element="City">
          <w:r w:rsidRPr="00CD111A">
            <w:rPr>
              <w:rFonts w:ascii="Calibri" w:hAnsi="Calibri"/>
              <w:b/>
            </w:rPr>
            <w:t>BEXLEY</w:t>
          </w:r>
        </w:smartTag>
      </w:smartTag>
      <w:r w:rsidRPr="00CD111A">
        <w:rPr>
          <w:rFonts w:ascii="Calibri" w:hAnsi="Calibri"/>
          <w:b/>
        </w:rPr>
        <w:t xml:space="preserve">:  </w:t>
      </w:r>
    </w:p>
    <w:p w:rsidR="00360375" w:rsidRPr="00CD111A" w:rsidRDefault="00360375" w:rsidP="00C26D1A">
      <w:pPr>
        <w:ind w:firstLine="720"/>
        <w:rPr>
          <w:rFonts w:ascii="Calibri" w:hAnsi="Calibri"/>
        </w:rPr>
      </w:pPr>
    </w:p>
    <w:p w:rsidR="00360375" w:rsidRPr="00CD111A" w:rsidRDefault="00360375" w:rsidP="00C26D1A">
      <w:pPr>
        <w:pStyle w:val="BodyTextIndent"/>
        <w:ind w:left="1440" w:hanging="1440"/>
        <w:rPr>
          <w:rFonts w:ascii="Calibri" w:hAnsi="Calibri"/>
          <w:b/>
        </w:rPr>
      </w:pPr>
      <w:r w:rsidRPr="00CD111A">
        <w:rPr>
          <w:rFonts w:ascii="Calibri" w:hAnsi="Calibri"/>
          <w:b/>
          <w:u w:val="single"/>
        </w:rPr>
        <w:t>Section 1.</w:t>
      </w:r>
      <w:r w:rsidRPr="00CD111A">
        <w:rPr>
          <w:rFonts w:ascii="Calibri" w:hAnsi="Calibri"/>
          <w:b/>
        </w:rPr>
        <w:tab/>
      </w:r>
    </w:p>
    <w:p w:rsidR="00360375" w:rsidRPr="00C26D1A" w:rsidRDefault="00360375" w:rsidP="00177294">
      <w:pPr>
        <w:pStyle w:val="BodyTextIndent"/>
        <w:ind w:firstLine="0"/>
        <w:rPr>
          <w:rFonts w:ascii="Calibri" w:hAnsi="Calibri"/>
        </w:rPr>
      </w:pPr>
      <w:r w:rsidRPr="00CD111A">
        <w:rPr>
          <w:rFonts w:ascii="Calibri" w:hAnsi="Calibri"/>
        </w:rPr>
        <w:t xml:space="preserve">That Section 886 </w:t>
      </w:r>
      <w:del w:id="3" w:author="Ben Kessler" w:date="2014-11-11T15:18:00Z">
        <w:r w:rsidRPr="00CD111A" w:rsidDel="006741F7">
          <w:rPr>
            <w:rFonts w:ascii="Calibri" w:hAnsi="Calibri"/>
          </w:rPr>
          <w:delText>shall be added to</w:delText>
        </w:r>
      </w:del>
      <w:ins w:id="4" w:author="Ben Kessler" w:date="2014-11-11T15:18:00Z">
        <w:r>
          <w:rPr>
            <w:rFonts w:ascii="Calibri" w:hAnsi="Calibri"/>
          </w:rPr>
          <w:t>of</w:t>
        </w:r>
      </w:ins>
      <w:r w:rsidRPr="00CD111A">
        <w:rPr>
          <w:rFonts w:ascii="Calibri" w:hAnsi="Calibri"/>
        </w:rPr>
        <w:t xml:space="preserve"> the Bexley Codified Ordinances</w:t>
      </w:r>
      <w:ins w:id="5" w:author="Ben Kessler" w:date="2014-11-11T15:18:00Z">
        <w:r>
          <w:rPr>
            <w:rFonts w:ascii="Calibri" w:hAnsi="Calibri"/>
          </w:rPr>
          <w:t xml:space="preserve"> be amended as follows</w:t>
        </w:r>
      </w:ins>
      <w:r w:rsidRPr="00CD111A">
        <w:rPr>
          <w:rFonts w:ascii="Calibri" w:hAnsi="Calibri"/>
        </w:rPr>
        <w:t>:</w:t>
      </w:r>
    </w:p>
    <w:p w:rsidR="00360375" w:rsidRPr="00C26D1A" w:rsidRDefault="00360375">
      <w:pPr>
        <w:pStyle w:val="NoSpacing"/>
        <w:rPr>
          <w:rFonts w:ascii="Calibri" w:hAnsi="Calibri"/>
        </w:rPr>
      </w:pPr>
    </w:p>
    <w:p w:rsidR="00360375" w:rsidRPr="00CD111A" w:rsidRDefault="00360375" w:rsidP="00177294">
      <w:pPr>
        <w:pStyle w:val="NoSpacing"/>
        <w:ind w:left="720"/>
        <w:rPr>
          <w:rFonts w:ascii="Calibri" w:hAnsi="Calibri"/>
          <w:b/>
        </w:rPr>
      </w:pPr>
      <w:r w:rsidRPr="00CD111A">
        <w:rPr>
          <w:rFonts w:ascii="Calibri" w:hAnsi="Calibri"/>
          <w:b/>
        </w:rPr>
        <w:t>886.01 HOUSING OFFICER.</w:t>
      </w:r>
    </w:p>
    <w:p w:rsidR="00360375" w:rsidRPr="00C26D1A" w:rsidDel="00B2224F" w:rsidRDefault="00360375" w:rsidP="00177294">
      <w:pPr>
        <w:pStyle w:val="NoSpacing"/>
        <w:ind w:left="720"/>
        <w:rPr>
          <w:del w:id="6" w:author="Ben Kessler" w:date="2014-11-06T17:07:00Z"/>
          <w:rFonts w:ascii="Calibri" w:hAnsi="Calibri"/>
        </w:rPr>
      </w:pPr>
      <w:r w:rsidRPr="00C26D1A">
        <w:rPr>
          <w:rFonts w:ascii="Calibri" w:hAnsi="Calibri"/>
        </w:rPr>
        <w:t xml:space="preserve">The </w:t>
      </w:r>
      <w:ins w:id="7" w:author="clconnelly" w:date="2014-09-23T13:43:00Z">
        <w:del w:id="8" w:author="Ben Kessler" w:date="2014-11-06T17:07:00Z">
          <w:r w:rsidRPr="00C26D1A" w:rsidDel="00B2224F">
            <w:rPr>
              <w:rFonts w:ascii="Calibri" w:hAnsi="Calibri"/>
            </w:rPr>
            <w:delText>[</w:delText>
          </w:r>
        </w:del>
      </w:ins>
      <w:del w:id="9" w:author="Ben Kessler" w:date="2014-11-06T17:07:00Z">
        <w:r w:rsidRPr="00C26D1A" w:rsidDel="00B2224F">
          <w:rPr>
            <w:rFonts w:ascii="Calibri" w:hAnsi="Calibri"/>
          </w:rPr>
          <w:delText xml:space="preserve">Planning and Economic Development </w:delText>
        </w:r>
        <w:commentRangeStart w:id="10"/>
        <w:r w:rsidRPr="00C26D1A" w:rsidDel="00B2224F">
          <w:rPr>
            <w:rFonts w:ascii="Calibri" w:hAnsi="Calibri"/>
          </w:rPr>
          <w:delText>Director</w:delText>
        </w:r>
        <w:commentRangeEnd w:id="10"/>
        <w:r w:rsidRPr="00C26D1A" w:rsidDel="00B2224F">
          <w:rPr>
            <w:rStyle w:val="CommentReference"/>
            <w:rFonts w:ascii="Calibri" w:hAnsi="Calibri"/>
          </w:rPr>
          <w:commentReference w:id="10"/>
        </w:r>
      </w:del>
      <w:ins w:id="11" w:author="Ben Kessler" w:date="2014-11-06T17:07:00Z">
        <w:r w:rsidRPr="00C26D1A">
          <w:rPr>
            <w:rFonts w:ascii="Calibri" w:hAnsi="Calibri"/>
          </w:rPr>
          <w:t>Mayor or the Mayor’s designee</w:t>
        </w:r>
      </w:ins>
      <w:ins w:id="12" w:author="clconnelly" w:date="2014-09-23T13:43:00Z">
        <w:del w:id="13" w:author="Ben Kessler" w:date="2014-11-06T17:07:00Z">
          <w:r w:rsidRPr="00C26D1A" w:rsidDel="00B2224F">
            <w:rPr>
              <w:rFonts w:ascii="Calibri" w:hAnsi="Calibri"/>
            </w:rPr>
            <w:delText>]</w:delText>
          </w:r>
        </w:del>
      </w:ins>
      <w:r w:rsidRPr="00C26D1A">
        <w:rPr>
          <w:rFonts w:ascii="Calibri" w:hAnsi="Calibri"/>
        </w:rPr>
        <w:t xml:space="preserve"> shall serve as the “Housing</w:t>
      </w:r>
      <w:ins w:id="14" w:author="Ben Kessler" w:date="2014-11-06T17:07:00Z">
        <w:r w:rsidRPr="00C26D1A">
          <w:rPr>
            <w:rFonts w:ascii="Calibri" w:hAnsi="Calibri"/>
          </w:rPr>
          <w:t xml:space="preserve"> </w:t>
        </w:r>
      </w:ins>
    </w:p>
    <w:p w:rsidR="00360375" w:rsidRPr="00C26D1A" w:rsidDel="00B2224F" w:rsidRDefault="00360375" w:rsidP="00177294">
      <w:pPr>
        <w:pStyle w:val="NoSpacing"/>
        <w:ind w:left="720"/>
        <w:rPr>
          <w:del w:id="15" w:author="Ben Kessler" w:date="2014-11-06T17:07:00Z"/>
          <w:rFonts w:ascii="Calibri" w:hAnsi="Calibri"/>
        </w:rPr>
      </w:pPr>
      <w:r w:rsidRPr="00C26D1A">
        <w:rPr>
          <w:rFonts w:ascii="Calibri" w:hAnsi="Calibri"/>
        </w:rPr>
        <w:t>Officer” for all “community reinvestment areas” established by resolution of Council, and the</w:t>
      </w:r>
      <w:ins w:id="16" w:author="Ben Kessler" w:date="2014-11-06T17:07:00Z">
        <w:r w:rsidRPr="00C26D1A">
          <w:rPr>
            <w:rFonts w:ascii="Calibri" w:hAnsi="Calibri"/>
          </w:rPr>
          <w:t xml:space="preserve"> </w:t>
        </w:r>
      </w:ins>
    </w:p>
    <w:p w:rsidR="00360375" w:rsidRDefault="00360375" w:rsidP="00177294">
      <w:pPr>
        <w:pStyle w:val="NoSpacing"/>
        <w:ind w:left="720"/>
        <w:rPr>
          <w:del w:id="17" w:author="Ben Kessler" w:date="2014-11-06T17:07:00Z"/>
          <w:rFonts w:ascii="Calibri" w:hAnsi="Calibri"/>
        </w:rPr>
      </w:pPr>
      <w:ins w:id="18" w:author="clconnelly" w:date="2014-09-23T13:43:00Z">
        <w:del w:id="19" w:author="Ben Kessler" w:date="2014-11-06T17:08:00Z">
          <w:r w:rsidRPr="00C26D1A" w:rsidDel="00B2224F">
            <w:rPr>
              <w:rFonts w:ascii="Calibri" w:hAnsi="Calibri"/>
            </w:rPr>
            <w:delText>[</w:delText>
          </w:r>
        </w:del>
      </w:ins>
      <w:del w:id="20" w:author="Ben Kessler" w:date="2014-11-06T17:08:00Z">
        <w:r w:rsidRPr="00C26D1A" w:rsidDel="00B2224F">
          <w:rPr>
            <w:rFonts w:ascii="Calibri" w:hAnsi="Calibri"/>
          </w:rPr>
          <w:delText xml:space="preserve">Bexley Development </w:delText>
        </w:r>
        <w:commentRangeStart w:id="21"/>
        <w:r w:rsidRPr="00C26D1A" w:rsidDel="00B2224F">
          <w:rPr>
            <w:rFonts w:ascii="Calibri" w:hAnsi="Calibri"/>
          </w:rPr>
          <w:delText>Office</w:delText>
        </w:r>
        <w:commentRangeEnd w:id="21"/>
        <w:r w:rsidRPr="00C26D1A" w:rsidDel="00B2224F">
          <w:rPr>
            <w:rStyle w:val="CommentReference"/>
            <w:rFonts w:ascii="Calibri" w:hAnsi="Calibri"/>
          </w:rPr>
          <w:commentReference w:id="21"/>
        </w:r>
      </w:del>
      <w:ins w:id="22" w:author="clconnelly" w:date="2014-09-23T13:43:00Z">
        <w:del w:id="23" w:author="Ben Kessler" w:date="2014-11-06T17:08:00Z">
          <w:r w:rsidRPr="00C26D1A" w:rsidDel="00B2224F">
            <w:rPr>
              <w:rFonts w:ascii="Calibri" w:hAnsi="Calibri"/>
            </w:rPr>
            <w:delText>]</w:delText>
          </w:r>
        </w:del>
      </w:ins>
      <w:ins w:id="24" w:author="Ben Kessler" w:date="2014-11-06T17:08:00Z">
        <w:r w:rsidRPr="00C26D1A">
          <w:rPr>
            <w:rFonts w:ascii="Calibri" w:hAnsi="Calibri"/>
          </w:rPr>
          <w:t xml:space="preserve">City of </w:t>
        </w:r>
        <w:smartTag w:uri="urn:schemas-microsoft-com:office:smarttags" w:element="place">
          <w:smartTag w:uri="urn:schemas-microsoft-com:office:smarttags" w:element="City">
            <w:r w:rsidRPr="00C26D1A">
              <w:rPr>
                <w:rFonts w:ascii="Calibri" w:hAnsi="Calibri"/>
              </w:rPr>
              <w:t>Bexley</w:t>
            </w:r>
          </w:smartTag>
        </w:smartTag>
      </w:ins>
      <w:r w:rsidRPr="00C26D1A">
        <w:rPr>
          <w:rFonts w:ascii="Calibri" w:hAnsi="Calibri"/>
        </w:rPr>
        <w:t xml:space="preserve"> is authorized and directed to administer and implement Sections</w:t>
      </w:r>
      <w:ins w:id="25" w:author="Ben Kessler" w:date="2014-11-06T17:07:00Z">
        <w:r w:rsidRPr="00C26D1A">
          <w:rPr>
            <w:rFonts w:ascii="Calibri" w:hAnsi="Calibri"/>
          </w:rPr>
          <w:t xml:space="preserve"> </w:t>
        </w:r>
      </w:ins>
    </w:p>
    <w:p w:rsidR="00360375" w:rsidRDefault="00360375" w:rsidP="00177294">
      <w:pPr>
        <w:pStyle w:val="NoSpacing"/>
        <w:ind w:left="720"/>
        <w:rPr>
          <w:del w:id="26" w:author="Ben Kessler" w:date="2014-11-06T17:07:00Z"/>
          <w:rFonts w:ascii="Calibri" w:hAnsi="Calibri"/>
        </w:rPr>
      </w:pPr>
      <w:r w:rsidRPr="00C26D1A">
        <w:rPr>
          <w:rFonts w:ascii="Calibri" w:hAnsi="Calibri"/>
        </w:rPr>
        <w:t xml:space="preserve">3735.65 to 3735.69 of the </w:t>
      </w:r>
      <w:smartTag w:uri="urn:schemas-microsoft-com:office:smarttags" w:element="place">
        <w:smartTag w:uri="urn:schemas-microsoft-com:office:smarttags" w:element="State">
          <w:r w:rsidRPr="00C26D1A">
            <w:rPr>
              <w:rFonts w:ascii="Calibri" w:hAnsi="Calibri"/>
            </w:rPr>
            <w:t>Ohio</w:t>
          </w:r>
        </w:smartTag>
      </w:smartTag>
      <w:r w:rsidRPr="00C26D1A">
        <w:rPr>
          <w:rFonts w:ascii="Calibri" w:hAnsi="Calibri"/>
        </w:rPr>
        <w:t xml:space="preserve"> Revised Code. The Housing Officer shall also verify the</w:t>
      </w:r>
      <w:ins w:id="27" w:author="Ben Kessler" w:date="2014-11-06T17:07:00Z">
        <w:r w:rsidRPr="00C26D1A">
          <w:rPr>
            <w:rFonts w:ascii="Calibri" w:hAnsi="Calibri"/>
          </w:rPr>
          <w:t xml:space="preserve"> </w:t>
        </w:r>
      </w:ins>
    </w:p>
    <w:p w:rsidR="00360375" w:rsidRDefault="00360375" w:rsidP="00177294">
      <w:pPr>
        <w:pStyle w:val="NoSpacing"/>
        <w:ind w:left="720"/>
        <w:rPr>
          <w:del w:id="28" w:author="Ben Kessler" w:date="2014-11-06T17:07:00Z"/>
          <w:rFonts w:ascii="Calibri" w:hAnsi="Calibri"/>
        </w:rPr>
      </w:pPr>
      <w:r w:rsidRPr="00C26D1A">
        <w:rPr>
          <w:rFonts w:ascii="Calibri" w:hAnsi="Calibri"/>
        </w:rPr>
        <w:t>construction of a new structure and shall determine whether the costs of remodeling meet the</w:t>
      </w:r>
      <w:ins w:id="29" w:author="Ben Kessler" w:date="2014-11-06T17:07:00Z">
        <w:r w:rsidRPr="00C26D1A">
          <w:rPr>
            <w:rFonts w:ascii="Calibri" w:hAnsi="Calibri"/>
          </w:rPr>
          <w:t xml:space="preserve"> </w:t>
        </w:r>
      </w:ins>
    </w:p>
    <w:p w:rsidR="00360375" w:rsidRPr="00C26D1A" w:rsidRDefault="00360375" w:rsidP="00177294">
      <w:pPr>
        <w:pStyle w:val="NoSpacing"/>
        <w:ind w:left="720"/>
        <w:rPr>
          <w:rFonts w:ascii="Calibri" w:hAnsi="Calibri"/>
        </w:rPr>
      </w:pPr>
      <w:r w:rsidRPr="00C26D1A">
        <w:rPr>
          <w:rFonts w:ascii="Calibri" w:hAnsi="Calibri"/>
        </w:rPr>
        <w:t>requirements for an exemption under Section 3735.67 of the Ohio Revised Code.  (Ord. 67-02. Passed 9-24-02.</w:t>
      </w:r>
      <w:ins w:id="30" w:author="clconnelly" w:date="2014-09-23T13:43:00Z">
        <w:r w:rsidRPr="00C26D1A">
          <w:rPr>
            <w:rFonts w:ascii="Calibri" w:hAnsi="Calibri"/>
          </w:rPr>
          <w:t xml:space="preserve">; </w:t>
        </w:r>
      </w:ins>
      <w:ins w:id="31" w:author="Ben Kessler" w:date="2014-11-06T17:07:00Z">
        <w:r w:rsidRPr="00C26D1A">
          <w:rPr>
            <w:rFonts w:ascii="Calibri" w:hAnsi="Calibri"/>
          </w:rPr>
          <w:t>Ord. ___-14, Passed _______)</w:t>
        </w:r>
      </w:ins>
      <w:ins w:id="32" w:author="clconnelly" w:date="2014-09-23T13:43:00Z">
        <w:del w:id="33" w:author="Ben Kessler" w:date="2014-11-06T17:07:00Z">
          <w:r w:rsidRPr="00C26D1A" w:rsidDel="00B2224F">
            <w:rPr>
              <w:rFonts w:ascii="Calibri" w:hAnsi="Calibri"/>
            </w:rPr>
            <w:delText xml:space="preserve">[Additional </w:delText>
          </w:r>
        </w:del>
      </w:ins>
      <w:ins w:id="34" w:author="clconnelly" w:date="2014-09-23T13:45:00Z">
        <w:del w:id="35" w:author="Ben Kessler" w:date="2014-11-06T17:07:00Z">
          <w:r w:rsidRPr="00C26D1A" w:rsidDel="00B2224F">
            <w:rPr>
              <w:rFonts w:ascii="Calibri" w:hAnsi="Calibri"/>
            </w:rPr>
            <w:delText>legislation</w:delText>
          </w:r>
        </w:del>
      </w:ins>
      <w:ins w:id="36" w:author="clconnelly" w:date="2014-09-23T13:43:00Z">
        <w:del w:id="37" w:author="Ben Kessler" w:date="2014-11-06T17:07:00Z">
          <w:r w:rsidRPr="00C26D1A" w:rsidDel="00B2224F">
            <w:rPr>
              <w:rFonts w:ascii="Calibri" w:hAnsi="Calibri"/>
            </w:rPr>
            <w:delText xml:space="preserve"> during 2014?]</w:delText>
          </w:r>
        </w:del>
      </w:ins>
      <w:del w:id="38" w:author="Ben Kessler" w:date="2014-11-06T17:07:00Z">
        <w:r w:rsidRPr="00C26D1A" w:rsidDel="00B2224F">
          <w:rPr>
            <w:rFonts w:ascii="Calibri" w:hAnsi="Calibri"/>
          </w:rPr>
          <w:delText>)</w:delText>
        </w:r>
      </w:del>
    </w:p>
    <w:p w:rsidR="00360375" w:rsidRPr="00C26D1A" w:rsidDel="00283D17" w:rsidRDefault="00360375" w:rsidP="00177294">
      <w:pPr>
        <w:pStyle w:val="NoSpacing"/>
        <w:ind w:left="720"/>
        <w:rPr>
          <w:del w:id="39" w:author="Ben Kessler" w:date="2014-11-06T17:15:00Z"/>
          <w:rFonts w:ascii="Calibri" w:hAnsi="Calibri"/>
        </w:rPr>
      </w:pPr>
    </w:p>
    <w:p w:rsidR="00360375" w:rsidRPr="00C26D1A" w:rsidRDefault="00360375" w:rsidP="00177294">
      <w:pPr>
        <w:pStyle w:val="NoSpacing"/>
        <w:ind w:left="720"/>
        <w:rPr>
          <w:rFonts w:ascii="Calibri" w:hAnsi="Calibri"/>
        </w:rPr>
      </w:pPr>
    </w:p>
    <w:p w:rsidR="00360375" w:rsidRPr="00CD111A" w:rsidRDefault="00360375" w:rsidP="00177294">
      <w:pPr>
        <w:pStyle w:val="NoSpacing"/>
        <w:ind w:left="720"/>
        <w:rPr>
          <w:rFonts w:ascii="Calibri" w:hAnsi="Calibri"/>
          <w:b/>
        </w:rPr>
      </w:pPr>
      <w:r w:rsidRPr="00CD111A">
        <w:rPr>
          <w:rFonts w:ascii="Calibri" w:hAnsi="Calibri"/>
          <w:b/>
        </w:rPr>
        <w:t>886.02 COMMUNITY REINVESTMENT AREA PROGRAM.</w:t>
      </w:r>
    </w:p>
    <w:p w:rsidR="00360375" w:rsidRPr="00C26D1A" w:rsidDel="00B2224F" w:rsidRDefault="00360375" w:rsidP="00177294">
      <w:pPr>
        <w:pStyle w:val="NoSpacing"/>
        <w:ind w:left="720"/>
        <w:rPr>
          <w:del w:id="40" w:author="Ben Kessler" w:date="2014-11-06T17:09:00Z"/>
          <w:rFonts w:ascii="Calibri" w:hAnsi="Calibri"/>
        </w:rPr>
      </w:pPr>
      <w:r w:rsidRPr="00C26D1A">
        <w:rPr>
          <w:rFonts w:ascii="Calibri" w:hAnsi="Calibri"/>
        </w:rPr>
        <w:t xml:space="preserve">(a) The </w:t>
      </w:r>
      <w:ins w:id="41" w:author="clconnelly" w:date="2014-09-23T13:44:00Z">
        <w:del w:id="42" w:author="Ben Kessler" w:date="2014-11-06T17:09:00Z">
          <w:r w:rsidRPr="00C26D1A" w:rsidDel="00B2224F">
            <w:rPr>
              <w:rFonts w:ascii="Calibri" w:hAnsi="Calibri"/>
            </w:rPr>
            <w:delText>[</w:delText>
          </w:r>
        </w:del>
      </w:ins>
      <w:del w:id="43" w:author="Ben Kessler" w:date="2014-11-06T17:09:00Z">
        <w:r w:rsidRPr="00C26D1A" w:rsidDel="00B2224F">
          <w:rPr>
            <w:rFonts w:ascii="Calibri" w:hAnsi="Calibri"/>
          </w:rPr>
          <w:delText>Bexley Development Office</w:delText>
        </w:r>
      </w:del>
      <w:ins w:id="44" w:author="clconnelly" w:date="2014-09-23T13:44:00Z">
        <w:del w:id="45" w:author="Ben Kessler" w:date="2014-11-06T17:09:00Z">
          <w:r w:rsidRPr="00C26D1A" w:rsidDel="00B2224F">
            <w:rPr>
              <w:rFonts w:ascii="Calibri" w:hAnsi="Calibri"/>
            </w:rPr>
            <w:delText>]</w:delText>
          </w:r>
        </w:del>
      </w:ins>
      <w:ins w:id="46" w:author="Ben Kessler" w:date="2014-11-06T17:09:00Z">
        <w:r w:rsidRPr="00C26D1A">
          <w:rPr>
            <w:rFonts w:ascii="Calibri" w:hAnsi="Calibri"/>
          </w:rPr>
          <w:t xml:space="preserve">City of </w:t>
        </w:r>
        <w:smartTag w:uri="urn:schemas-microsoft-com:office:smarttags" w:element="place">
          <w:smartTag w:uri="urn:schemas-microsoft-com:office:smarttags" w:element="City">
            <w:r w:rsidRPr="00C26D1A">
              <w:rPr>
                <w:rFonts w:ascii="Calibri" w:hAnsi="Calibri"/>
              </w:rPr>
              <w:t>Bexley</w:t>
            </w:r>
          </w:smartTag>
        </w:smartTag>
      </w:ins>
      <w:r w:rsidRPr="00C26D1A">
        <w:rPr>
          <w:rFonts w:ascii="Calibri" w:hAnsi="Calibri"/>
        </w:rPr>
        <w:t xml:space="preserve"> shall utilize the procedures described under</w:t>
      </w:r>
      <w:ins w:id="47" w:author="Ben Kessler" w:date="2014-11-06T17:09:00Z">
        <w:r w:rsidRPr="00C26D1A">
          <w:rPr>
            <w:rFonts w:ascii="Calibri" w:hAnsi="Calibri"/>
          </w:rPr>
          <w:t xml:space="preserve"> </w:t>
        </w:r>
      </w:ins>
    </w:p>
    <w:p w:rsidR="00360375" w:rsidRPr="00C26D1A" w:rsidRDefault="00360375" w:rsidP="00177294">
      <w:pPr>
        <w:pStyle w:val="NoSpacing"/>
        <w:ind w:left="720"/>
        <w:rPr>
          <w:rFonts w:ascii="Calibri" w:hAnsi="Calibri"/>
        </w:rPr>
      </w:pPr>
      <w:r w:rsidRPr="00C26D1A">
        <w:rPr>
          <w:rFonts w:ascii="Calibri" w:hAnsi="Calibri"/>
        </w:rPr>
        <w:t xml:space="preserve">Section 3735.65 to 3735.69 of the Ohio Revised Code in review of proposals </w:t>
      </w:r>
      <w:ins w:id="48" w:author="clconnelly" w:date="2014-09-21T08:18:00Z">
        <w:r w:rsidRPr="00C26D1A">
          <w:rPr>
            <w:rFonts w:ascii="Calibri" w:hAnsi="Calibri"/>
          </w:rPr>
          <w:t>for the establishment of new Community Reinvestment Areas</w:t>
        </w:r>
      </w:ins>
      <w:del w:id="49" w:author="clconnelly" w:date="2014-09-21T08:18:00Z">
        <w:r w:rsidRPr="00C26D1A">
          <w:rPr>
            <w:rFonts w:ascii="Calibri" w:hAnsi="Calibri"/>
          </w:rPr>
          <w:delText>under the</w:delText>
        </w:r>
      </w:del>
      <w:r w:rsidRPr="00C26D1A">
        <w:rPr>
          <w:rFonts w:ascii="Calibri" w:hAnsi="Calibri"/>
        </w:rPr>
        <w:t xml:space="preserve"> </w:t>
      </w:r>
      <w:del w:id="50" w:author="clconnelly" w:date="2014-09-21T08:18:00Z">
        <w:r w:rsidRPr="00C26D1A">
          <w:rPr>
            <w:rFonts w:ascii="Calibri" w:hAnsi="Calibri"/>
          </w:rPr>
          <w:delText>Community Reinvestment Area Program</w:delText>
        </w:r>
      </w:del>
      <w:r w:rsidRPr="00C26D1A">
        <w:rPr>
          <w:rFonts w:ascii="Calibri" w:hAnsi="Calibri"/>
        </w:rPr>
        <w:t>.</w:t>
      </w:r>
    </w:p>
    <w:p w:rsidR="00360375" w:rsidRPr="00C26D1A" w:rsidRDefault="00360375" w:rsidP="00177294">
      <w:pPr>
        <w:pStyle w:val="NoSpacing"/>
        <w:ind w:left="720"/>
        <w:rPr>
          <w:rFonts w:ascii="Calibri" w:hAnsi="Calibri"/>
        </w:rPr>
      </w:pPr>
    </w:p>
    <w:p w:rsidR="00360375" w:rsidRPr="00C26D1A" w:rsidDel="00B2224F" w:rsidRDefault="00360375" w:rsidP="00177294">
      <w:pPr>
        <w:pStyle w:val="NoSpacing"/>
        <w:ind w:left="720"/>
        <w:rPr>
          <w:del w:id="51" w:author="Ben Kessler" w:date="2014-11-06T17:09:00Z"/>
          <w:rFonts w:ascii="Calibri" w:hAnsi="Calibri"/>
        </w:rPr>
      </w:pPr>
      <w:r w:rsidRPr="00C26D1A">
        <w:rPr>
          <w:rFonts w:ascii="Calibri" w:hAnsi="Calibri"/>
        </w:rPr>
        <w:t xml:space="preserve">(b) The </w:t>
      </w:r>
      <w:ins w:id="52" w:author="clconnelly" w:date="2014-09-23T13:44:00Z">
        <w:del w:id="53" w:author="Ben Kessler" w:date="2014-11-06T17:09:00Z">
          <w:r w:rsidRPr="00C26D1A" w:rsidDel="00B2224F">
            <w:rPr>
              <w:rFonts w:ascii="Calibri" w:hAnsi="Calibri"/>
            </w:rPr>
            <w:delText>[</w:delText>
          </w:r>
        </w:del>
      </w:ins>
      <w:del w:id="54" w:author="Ben Kessler" w:date="2014-11-06T17:09:00Z">
        <w:r w:rsidRPr="00C26D1A" w:rsidDel="00B2224F">
          <w:rPr>
            <w:rFonts w:ascii="Calibri" w:hAnsi="Calibri"/>
          </w:rPr>
          <w:delText>Bexley Development Office</w:delText>
        </w:r>
      </w:del>
      <w:ins w:id="55" w:author="clconnelly" w:date="2014-09-23T13:44:00Z">
        <w:del w:id="56" w:author="Ben Kessler" w:date="2014-11-06T17:09:00Z">
          <w:r w:rsidRPr="00C26D1A" w:rsidDel="00B2224F">
            <w:rPr>
              <w:rFonts w:ascii="Calibri" w:hAnsi="Calibri"/>
            </w:rPr>
            <w:delText>]</w:delText>
          </w:r>
        </w:del>
      </w:ins>
      <w:ins w:id="57" w:author="Ben Kessler" w:date="2014-11-06T17:09:00Z">
        <w:r w:rsidRPr="00C26D1A">
          <w:rPr>
            <w:rFonts w:ascii="Calibri" w:hAnsi="Calibri"/>
          </w:rPr>
          <w:t xml:space="preserve">City of </w:t>
        </w:r>
        <w:smartTag w:uri="urn:schemas-microsoft-com:office:smarttags" w:element="place">
          <w:smartTag w:uri="urn:schemas-microsoft-com:office:smarttags" w:element="City">
            <w:r w:rsidRPr="00C26D1A">
              <w:rPr>
                <w:rFonts w:ascii="Calibri" w:hAnsi="Calibri"/>
              </w:rPr>
              <w:t>Bexley</w:t>
            </w:r>
          </w:smartTag>
        </w:smartTag>
      </w:ins>
      <w:r w:rsidRPr="00C26D1A">
        <w:rPr>
          <w:rFonts w:ascii="Calibri" w:hAnsi="Calibri"/>
        </w:rPr>
        <w:t xml:space="preserve"> shall forward each </w:t>
      </w:r>
      <w:ins w:id="58" w:author="clconnelly" w:date="2014-09-21T08:18:00Z">
        <w:r w:rsidRPr="00C26D1A">
          <w:rPr>
            <w:rFonts w:ascii="Calibri" w:hAnsi="Calibri"/>
          </w:rPr>
          <w:t xml:space="preserve">such </w:t>
        </w:r>
      </w:ins>
      <w:r w:rsidRPr="00C26D1A">
        <w:rPr>
          <w:rFonts w:ascii="Calibri" w:hAnsi="Calibri"/>
        </w:rPr>
        <w:t>proposal, which satisfies the</w:t>
      </w:r>
      <w:ins w:id="59" w:author="Ben Kessler" w:date="2014-11-06T17:09:00Z">
        <w:r w:rsidRPr="00C26D1A">
          <w:rPr>
            <w:rFonts w:ascii="Calibri" w:hAnsi="Calibri"/>
          </w:rPr>
          <w:t xml:space="preserve"> </w:t>
        </w:r>
      </w:ins>
    </w:p>
    <w:p w:rsidR="00360375" w:rsidRPr="00C26D1A" w:rsidDel="00B2224F" w:rsidRDefault="00360375" w:rsidP="00177294">
      <w:pPr>
        <w:pStyle w:val="NoSpacing"/>
        <w:ind w:left="720"/>
        <w:rPr>
          <w:del w:id="60" w:author="Ben Kessler" w:date="2014-11-06T17:09:00Z"/>
          <w:rFonts w:ascii="Calibri" w:hAnsi="Calibri"/>
        </w:rPr>
      </w:pPr>
      <w:r w:rsidRPr="00C26D1A">
        <w:rPr>
          <w:rFonts w:ascii="Calibri" w:hAnsi="Calibri"/>
        </w:rPr>
        <w:t>requirements of the state statute in all particulars, to City Council for consideration. Each</w:t>
      </w:r>
      <w:ins w:id="61" w:author="Ben Kessler" w:date="2014-11-06T17:09:00Z">
        <w:r w:rsidRPr="00C26D1A">
          <w:rPr>
            <w:rFonts w:ascii="Calibri" w:hAnsi="Calibri"/>
          </w:rPr>
          <w:t xml:space="preserve"> </w:t>
        </w:r>
      </w:ins>
    </w:p>
    <w:p w:rsidR="00360375" w:rsidRPr="00C26D1A" w:rsidRDefault="00360375" w:rsidP="00177294">
      <w:pPr>
        <w:pStyle w:val="NoSpacing"/>
        <w:ind w:left="720"/>
        <w:rPr>
          <w:rFonts w:ascii="Calibri" w:hAnsi="Calibri"/>
        </w:rPr>
      </w:pPr>
      <w:r w:rsidRPr="00C26D1A">
        <w:rPr>
          <w:rFonts w:ascii="Calibri" w:hAnsi="Calibri"/>
        </w:rPr>
        <w:t xml:space="preserve">proposal shall be accompanied by </w:t>
      </w:r>
      <w:del w:id="62" w:author="clconnelly" w:date="2014-09-23T13:44:00Z">
        <w:r w:rsidRPr="00C26D1A">
          <w:rPr>
            <w:rFonts w:ascii="Calibri" w:hAnsi="Calibri"/>
          </w:rPr>
          <w:delText>a resolution</w:delText>
        </w:r>
      </w:del>
      <w:ins w:id="63" w:author="clconnelly" w:date="2014-09-23T13:44:00Z">
        <w:r w:rsidRPr="00C26D1A">
          <w:rPr>
            <w:rFonts w:ascii="Calibri" w:hAnsi="Calibri"/>
          </w:rPr>
          <w:t>legislation</w:t>
        </w:r>
      </w:ins>
      <w:r w:rsidRPr="00C26D1A">
        <w:rPr>
          <w:rFonts w:ascii="Calibri" w:hAnsi="Calibri"/>
        </w:rPr>
        <w:t xml:space="preserve"> pursuant to Section 3735.66 of the Ohio Revised Code and recommendation for approval or disapproval from the </w:t>
      </w:r>
      <w:ins w:id="64" w:author="clconnelly" w:date="2014-09-23T13:44:00Z">
        <w:del w:id="65" w:author="Ben Kessler" w:date="2014-11-06T17:09:00Z">
          <w:r w:rsidRPr="00C26D1A" w:rsidDel="00B2224F">
            <w:rPr>
              <w:rFonts w:ascii="Calibri" w:hAnsi="Calibri"/>
            </w:rPr>
            <w:delText>[</w:delText>
          </w:r>
        </w:del>
      </w:ins>
      <w:del w:id="66" w:author="Ben Kessler" w:date="2014-11-06T17:09:00Z">
        <w:r w:rsidRPr="00C26D1A" w:rsidDel="00B2224F">
          <w:rPr>
            <w:rFonts w:ascii="Calibri" w:hAnsi="Calibri"/>
          </w:rPr>
          <w:delText>Bexley Development Office</w:delText>
        </w:r>
      </w:del>
      <w:ins w:id="67" w:author="clconnelly" w:date="2014-09-23T13:44:00Z">
        <w:del w:id="68" w:author="Ben Kessler" w:date="2014-11-06T17:09:00Z">
          <w:r w:rsidRPr="00C26D1A" w:rsidDel="00B2224F">
            <w:rPr>
              <w:rFonts w:ascii="Calibri" w:hAnsi="Calibri"/>
            </w:rPr>
            <w:delText>]</w:delText>
          </w:r>
        </w:del>
      </w:ins>
      <w:ins w:id="69" w:author="Ben Kessler" w:date="2014-11-06T17:09:00Z">
        <w:r w:rsidRPr="00C26D1A">
          <w:rPr>
            <w:rFonts w:ascii="Calibri" w:hAnsi="Calibri"/>
          </w:rPr>
          <w:t xml:space="preserve">City of </w:t>
        </w:r>
        <w:smartTag w:uri="urn:schemas-microsoft-com:office:smarttags" w:element="place">
          <w:smartTag w:uri="urn:schemas-microsoft-com:office:smarttags" w:element="City">
            <w:r w:rsidRPr="00C26D1A">
              <w:rPr>
                <w:rFonts w:ascii="Calibri" w:hAnsi="Calibri"/>
              </w:rPr>
              <w:t>Bexley</w:t>
            </w:r>
          </w:smartTag>
        </w:smartTag>
      </w:ins>
      <w:r w:rsidRPr="00C26D1A">
        <w:rPr>
          <w:rFonts w:ascii="Calibri" w:hAnsi="Calibri"/>
        </w:rPr>
        <w:t>.</w:t>
      </w:r>
    </w:p>
    <w:p w:rsidR="00360375" w:rsidRPr="00C26D1A" w:rsidRDefault="00360375" w:rsidP="00177294">
      <w:pPr>
        <w:pStyle w:val="NoSpacing"/>
        <w:ind w:left="720"/>
        <w:rPr>
          <w:rFonts w:ascii="Calibri" w:hAnsi="Calibri"/>
        </w:rPr>
      </w:pPr>
    </w:p>
    <w:p w:rsidR="00360375" w:rsidRPr="00C26D1A" w:rsidRDefault="00360375" w:rsidP="00177294">
      <w:pPr>
        <w:pStyle w:val="NoSpacing"/>
        <w:ind w:left="720"/>
        <w:rPr>
          <w:rFonts w:ascii="Calibri" w:hAnsi="Calibri"/>
        </w:rPr>
      </w:pPr>
      <w:r w:rsidRPr="00C26D1A">
        <w:rPr>
          <w:rFonts w:ascii="Calibri" w:hAnsi="Calibri"/>
        </w:rPr>
        <w:t xml:space="preserve">(c) The </w:t>
      </w:r>
      <w:del w:id="70" w:author="clconnelly" w:date="2014-09-23T13:44:00Z">
        <w:r w:rsidRPr="00C26D1A">
          <w:rPr>
            <w:rFonts w:ascii="Calibri" w:hAnsi="Calibri"/>
          </w:rPr>
          <w:delText xml:space="preserve">resolution </w:delText>
        </w:r>
      </w:del>
      <w:ins w:id="71" w:author="clconnelly" w:date="2014-09-23T13:44:00Z">
        <w:r w:rsidRPr="00C26D1A">
          <w:rPr>
            <w:rFonts w:ascii="Calibri" w:hAnsi="Calibri"/>
          </w:rPr>
          <w:t xml:space="preserve">legislation </w:t>
        </w:r>
      </w:ins>
      <w:r w:rsidRPr="00C26D1A">
        <w:rPr>
          <w:rFonts w:ascii="Calibri" w:hAnsi="Calibri"/>
        </w:rPr>
        <w:t>prepared pursuant to Section 3735.66 of the Ohio Revised Code</w:t>
      </w:r>
    </w:p>
    <w:p w:rsidR="00360375" w:rsidRPr="00C26D1A" w:rsidRDefault="00360375" w:rsidP="00177294">
      <w:pPr>
        <w:pStyle w:val="NoSpacing"/>
        <w:ind w:left="720"/>
        <w:rPr>
          <w:rFonts w:ascii="Calibri" w:hAnsi="Calibri"/>
        </w:rPr>
      </w:pPr>
      <w:r w:rsidRPr="00C26D1A">
        <w:rPr>
          <w:rFonts w:ascii="Calibri" w:hAnsi="Calibri"/>
        </w:rPr>
        <w:t>shall describe the boundaries of the Community Reinvestment Area under consideration,</w:t>
      </w:r>
    </w:p>
    <w:p w:rsidR="00360375" w:rsidRPr="00C26D1A" w:rsidDel="00AB1D02" w:rsidRDefault="00360375" w:rsidP="00177294">
      <w:pPr>
        <w:pStyle w:val="NoSpacing"/>
        <w:ind w:left="720"/>
        <w:rPr>
          <w:del w:id="72" w:author="Ben Kessler" w:date="2014-11-06T17:53:00Z"/>
          <w:rFonts w:ascii="Calibri" w:hAnsi="Calibri"/>
        </w:rPr>
      </w:pPr>
      <w:r w:rsidRPr="00C26D1A">
        <w:rPr>
          <w:rFonts w:ascii="Calibri" w:hAnsi="Calibri"/>
        </w:rPr>
        <w:t>establish that conditions described under Division (B) of Section 3735.65 of the Ohio Revised</w:t>
      </w:r>
      <w:ins w:id="73" w:author="Ben Kessler" w:date="2014-11-06T17:53:00Z">
        <w:r>
          <w:rPr>
            <w:rFonts w:ascii="Calibri" w:hAnsi="Calibri"/>
          </w:rPr>
          <w:t xml:space="preserve"> </w:t>
        </w:r>
      </w:ins>
    </w:p>
    <w:p w:rsidR="00360375" w:rsidRPr="00C26D1A" w:rsidDel="00AB1D02" w:rsidRDefault="00360375" w:rsidP="00177294">
      <w:pPr>
        <w:pStyle w:val="NoSpacing"/>
        <w:ind w:left="720"/>
        <w:rPr>
          <w:del w:id="74" w:author="Ben Kessler" w:date="2014-11-06T17:53:00Z"/>
          <w:rFonts w:ascii="Calibri" w:hAnsi="Calibri"/>
        </w:rPr>
      </w:pPr>
      <w:r w:rsidRPr="00C26D1A">
        <w:rPr>
          <w:rFonts w:ascii="Calibri" w:hAnsi="Calibri"/>
        </w:rPr>
        <w:t>Code exist in the area and establish the amount and period of tax exemptions within the limits</w:t>
      </w:r>
      <w:ins w:id="75" w:author="Ben Kessler" w:date="2014-11-06T17:53:00Z">
        <w:r>
          <w:rPr>
            <w:rFonts w:ascii="Calibri" w:hAnsi="Calibri"/>
          </w:rPr>
          <w:t xml:space="preserve"> </w:t>
        </w:r>
      </w:ins>
    </w:p>
    <w:p w:rsidR="00360375" w:rsidRPr="00360375" w:rsidRDefault="00360375" w:rsidP="00177294">
      <w:pPr>
        <w:pStyle w:val="NoSpacing"/>
        <w:ind w:left="720"/>
        <w:rPr>
          <w:del w:id="76" w:author="Ben Kessler" w:date="2014-11-06T17:53:00Z"/>
          <w:rFonts w:ascii="Calibri" w:hAnsi="Calibri"/>
          <w:rPrChange w:id="77" w:author="Ben Kessler" w:date="2014-11-06T17:10:00Z">
            <w:rPr>
              <w:del w:id="78" w:author="Ben Kessler" w:date="2014-11-06T17:53:00Z"/>
            </w:rPr>
          </w:rPrChange>
        </w:rPr>
      </w:pPr>
      <w:r w:rsidRPr="00C26D1A">
        <w:rPr>
          <w:rFonts w:ascii="Calibri" w:hAnsi="Calibri"/>
        </w:rPr>
        <w:t xml:space="preserve">authorized by Section 3735.67 of the Ohio Revised Code and </w:t>
      </w:r>
      <w:r w:rsidRPr="00AB1D02">
        <w:rPr>
          <w:rFonts w:ascii="Calibri" w:hAnsi="Calibri"/>
        </w:rPr>
        <w:t xml:space="preserve">the </w:t>
      </w:r>
      <w:ins w:id="79" w:author="clconnelly" w:date="2014-09-23T13:45:00Z">
        <w:del w:id="80" w:author="Ben Kessler" w:date="2014-11-06T17:55:00Z">
          <w:r w:rsidRPr="00360375">
            <w:rPr>
              <w:rFonts w:ascii="Calibri" w:hAnsi="Calibri"/>
              <w:rPrChange w:id="81" w:author="Ben Kessler" w:date="2014-11-06T17:55:00Z">
                <w:rPr/>
              </w:rPrChange>
            </w:rPr>
            <w:delText>[</w:delText>
          </w:r>
        </w:del>
      </w:ins>
      <w:r w:rsidRPr="00360375">
        <w:rPr>
          <w:rFonts w:ascii="Calibri" w:hAnsi="Calibri"/>
          <w:rPrChange w:id="82" w:author="Ben Kessler" w:date="2014-11-06T17:55:00Z">
            <w:rPr/>
          </w:rPrChange>
        </w:rPr>
        <w:t>Tax Incentive Program,</w:t>
      </w:r>
      <w:ins w:id="83" w:author="Ben Kessler" w:date="2014-11-06T17:53:00Z">
        <w:r w:rsidRPr="00360375">
          <w:rPr>
            <w:rFonts w:ascii="Calibri" w:hAnsi="Calibri"/>
            <w:rPrChange w:id="84" w:author="Ben Kessler" w:date="2014-11-06T17:55:00Z">
              <w:rPr>
                <w:rFonts w:ascii="Calibri" w:hAnsi="Calibri"/>
                <w:highlight w:val="yellow"/>
              </w:rPr>
            </w:rPrChange>
          </w:rPr>
          <w:t xml:space="preserve"> </w:t>
        </w:r>
      </w:ins>
    </w:p>
    <w:p w:rsidR="00360375" w:rsidRPr="00C26D1A" w:rsidRDefault="00360375" w:rsidP="00177294">
      <w:pPr>
        <w:pStyle w:val="NoSpacing"/>
        <w:ind w:left="720"/>
        <w:rPr>
          <w:rFonts w:ascii="Calibri" w:hAnsi="Calibri"/>
        </w:rPr>
      </w:pPr>
      <w:r w:rsidRPr="00360375">
        <w:rPr>
          <w:rFonts w:ascii="Calibri" w:hAnsi="Calibri"/>
          <w:rPrChange w:id="85" w:author="Ben Kessler" w:date="2014-11-06T17:55:00Z">
            <w:rPr/>
          </w:rPrChange>
        </w:rPr>
        <w:t>Policy and Procedures Plan as adopted by Council</w:t>
      </w:r>
      <w:ins w:id="86" w:author="clconnelly" w:date="2014-09-23T13:45:00Z">
        <w:del w:id="87" w:author="Ben Kessler" w:date="2014-11-06T17:55:00Z">
          <w:r w:rsidRPr="00360375">
            <w:rPr>
              <w:rFonts w:ascii="Calibri" w:hAnsi="Calibri"/>
              <w:rPrChange w:id="88" w:author="Ben Kessler" w:date="2014-11-06T17:55:00Z">
                <w:rPr/>
              </w:rPrChange>
            </w:rPr>
            <w:delText>]</w:delText>
          </w:r>
        </w:del>
      </w:ins>
      <w:r w:rsidRPr="00AB1D02">
        <w:rPr>
          <w:rFonts w:ascii="Calibri" w:hAnsi="Calibri"/>
        </w:rPr>
        <w:t xml:space="preserve">. </w:t>
      </w:r>
      <w:ins w:id="89" w:author="Ben Kessler" w:date="2014-11-06T17:10:00Z">
        <w:r w:rsidRPr="00AB1D02">
          <w:rPr>
            <w:rFonts w:ascii="Calibri" w:hAnsi="Calibri"/>
          </w:rPr>
          <w:t xml:space="preserve"> </w:t>
        </w:r>
      </w:ins>
      <w:del w:id="90" w:author="clconnelly" w:date="2014-09-23T13:45:00Z">
        <w:r w:rsidRPr="00AB1D02">
          <w:rPr>
            <w:rFonts w:ascii="Calibri" w:hAnsi="Calibri"/>
          </w:rPr>
          <w:delText xml:space="preserve">Resolutions </w:delText>
        </w:r>
      </w:del>
      <w:ins w:id="91" w:author="clconnelly" w:date="2014-09-23T13:45:00Z">
        <w:r w:rsidRPr="00AB1D02">
          <w:rPr>
            <w:rFonts w:ascii="Calibri" w:hAnsi="Calibri"/>
          </w:rPr>
          <w:t>Legislat</w:t>
        </w:r>
        <w:r w:rsidRPr="00C26D1A">
          <w:rPr>
            <w:rFonts w:ascii="Calibri" w:hAnsi="Calibri"/>
          </w:rPr>
          <w:t xml:space="preserve">ion </w:t>
        </w:r>
      </w:ins>
      <w:r w:rsidRPr="00C26D1A">
        <w:rPr>
          <w:rFonts w:ascii="Calibri" w:hAnsi="Calibri"/>
        </w:rPr>
        <w:t>adopted and approved pursuant to this subsection shall be published in a newspaper of general circulation once a week for two consecutive weeks immediately following its adoption as required by Section 3735.66 of the Ohio Revised Code.  (Ord. 67-02. Passed 9-24-02</w:t>
      </w:r>
      <w:ins w:id="92" w:author="clconnelly" w:date="2014-09-23T13:45:00Z">
        <w:r w:rsidRPr="00C26D1A">
          <w:rPr>
            <w:rFonts w:ascii="Calibri" w:hAnsi="Calibri"/>
          </w:rPr>
          <w:t xml:space="preserve">; </w:t>
        </w:r>
      </w:ins>
      <w:ins w:id="93" w:author="Ben Kessler" w:date="2014-11-06T17:10:00Z">
        <w:r w:rsidRPr="00C26D1A">
          <w:rPr>
            <w:rFonts w:ascii="Calibri" w:hAnsi="Calibri"/>
          </w:rPr>
          <w:t>Ord. ___-14, Passed _______)</w:t>
        </w:r>
      </w:ins>
      <w:ins w:id="94" w:author="clconnelly" w:date="2014-09-23T13:45:00Z">
        <w:del w:id="95" w:author="Ben Kessler" w:date="2014-11-06T17:10:00Z">
          <w:r w:rsidRPr="00C26D1A" w:rsidDel="00B2224F">
            <w:rPr>
              <w:rFonts w:ascii="Calibri" w:hAnsi="Calibri"/>
            </w:rPr>
            <w:delText>[Additional legislation during 2014?]</w:delText>
          </w:r>
        </w:del>
      </w:ins>
      <w:del w:id="96" w:author="Ben Kessler" w:date="2014-11-06T17:10:00Z">
        <w:r w:rsidRPr="00C26D1A" w:rsidDel="00B2224F">
          <w:rPr>
            <w:rFonts w:ascii="Calibri" w:hAnsi="Calibri"/>
          </w:rPr>
          <w:delText>.)</w:delText>
        </w:r>
      </w:del>
    </w:p>
    <w:p w:rsidR="00360375" w:rsidRPr="00C26D1A" w:rsidRDefault="00360375" w:rsidP="00177294">
      <w:pPr>
        <w:pStyle w:val="NoSpacing"/>
        <w:ind w:left="720"/>
        <w:rPr>
          <w:rFonts w:ascii="Calibri" w:hAnsi="Calibri"/>
        </w:rPr>
      </w:pPr>
    </w:p>
    <w:p w:rsidR="00360375" w:rsidRPr="00177294" w:rsidRDefault="00360375" w:rsidP="00177294">
      <w:pPr>
        <w:pStyle w:val="NoSpacing"/>
        <w:ind w:left="720"/>
        <w:rPr>
          <w:rFonts w:ascii="Calibri" w:hAnsi="Calibri"/>
          <w:b/>
        </w:rPr>
      </w:pPr>
      <w:r w:rsidRPr="00177294">
        <w:rPr>
          <w:rFonts w:ascii="Calibri" w:hAnsi="Calibri"/>
          <w:b/>
        </w:rPr>
        <w:t>886.03 APPLICATION FOR TAX EXEMPTION.</w:t>
      </w:r>
    </w:p>
    <w:p w:rsidR="00360375" w:rsidRPr="00C26D1A" w:rsidRDefault="00360375" w:rsidP="00177294">
      <w:pPr>
        <w:pStyle w:val="NoSpacing"/>
        <w:ind w:left="720"/>
        <w:rPr>
          <w:rFonts w:ascii="Calibri" w:hAnsi="Calibri"/>
        </w:rPr>
      </w:pPr>
      <w:r w:rsidRPr="00C26D1A">
        <w:rPr>
          <w:rFonts w:ascii="Calibri" w:hAnsi="Calibri"/>
        </w:rPr>
        <w:t>The owner of eligible real property located in a Community Reinvestment Area may</w:t>
      </w:r>
    </w:p>
    <w:p w:rsidR="00360375" w:rsidRPr="00C26D1A" w:rsidRDefault="00360375" w:rsidP="00177294">
      <w:pPr>
        <w:pStyle w:val="NoSpacing"/>
        <w:ind w:left="720"/>
        <w:rPr>
          <w:rFonts w:ascii="Calibri" w:hAnsi="Calibri"/>
        </w:rPr>
      </w:pPr>
      <w:r w:rsidRPr="00C26D1A">
        <w:rPr>
          <w:rFonts w:ascii="Calibri" w:hAnsi="Calibri"/>
        </w:rPr>
        <w:t>file an application for an exemption from real property taxation for a new structure or</w:t>
      </w:r>
    </w:p>
    <w:p w:rsidR="00360375" w:rsidRPr="00C26D1A" w:rsidRDefault="00360375" w:rsidP="00177294">
      <w:pPr>
        <w:pStyle w:val="NoSpacing"/>
        <w:ind w:left="720"/>
        <w:rPr>
          <w:rFonts w:ascii="Calibri" w:hAnsi="Calibri"/>
        </w:rPr>
      </w:pPr>
      <w:r w:rsidRPr="00C26D1A">
        <w:rPr>
          <w:rFonts w:ascii="Calibri" w:hAnsi="Calibri"/>
        </w:rPr>
        <w:t xml:space="preserve">remodeling completed after the effective date of the </w:t>
      </w:r>
      <w:del w:id="97" w:author="clconnelly" w:date="2014-09-23T13:46:00Z">
        <w:r w:rsidRPr="00C26D1A">
          <w:rPr>
            <w:rFonts w:ascii="Calibri" w:hAnsi="Calibri"/>
          </w:rPr>
          <w:delText xml:space="preserve">resolution </w:delText>
        </w:r>
      </w:del>
      <w:ins w:id="98" w:author="clconnelly" w:date="2014-09-23T13:46:00Z">
        <w:r w:rsidRPr="00C26D1A">
          <w:rPr>
            <w:rFonts w:ascii="Calibri" w:hAnsi="Calibri"/>
          </w:rPr>
          <w:t xml:space="preserve">legislation </w:t>
        </w:r>
      </w:ins>
      <w:r w:rsidRPr="00C26D1A">
        <w:rPr>
          <w:rFonts w:ascii="Calibri" w:hAnsi="Calibri"/>
        </w:rPr>
        <w:t xml:space="preserve">adopted pursuant to Section 886.02(c) </w:t>
      </w:r>
      <w:ins w:id="99" w:author="clconnelly" w:date="2014-09-19T11:12:00Z">
        <w:r w:rsidRPr="00C26D1A">
          <w:rPr>
            <w:rFonts w:ascii="Calibri" w:hAnsi="Calibri"/>
          </w:rPr>
          <w:t>(for residential properties</w:t>
        </w:r>
      </w:ins>
      <w:ins w:id="100" w:author="clconnelly" w:date="2014-09-19T11:13:00Z">
        <w:r w:rsidRPr="00C26D1A">
          <w:rPr>
            <w:rFonts w:ascii="Calibri" w:hAnsi="Calibri"/>
          </w:rPr>
          <w:t>)</w:t>
        </w:r>
      </w:ins>
      <w:ins w:id="101" w:author="clconnelly" w:date="2014-09-19T11:12:00Z">
        <w:r w:rsidRPr="00C26D1A">
          <w:rPr>
            <w:rFonts w:ascii="Calibri" w:hAnsi="Calibri"/>
          </w:rPr>
          <w:t xml:space="preserve"> o</w:t>
        </w:r>
      </w:ins>
      <w:ins w:id="102" w:author="clconnelly" w:date="2014-09-19T11:13:00Z">
        <w:r w:rsidRPr="00C26D1A">
          <w:rPr>
            <w:rFonts w:ascii="Calibri" w:hAnsi="Calibri"/>
          </w:rPr>
          <w:t>r</w:t>
        </w:r>
      </w:ins>
      <w:ins w:id="103" w:author="clconnelly" w:date="2014-09-19T11:12:00Z">
        <w:r w:rsidRPr="00C26D1A">
          <w:rPr>
            <w:rFonts w:ascii="Calibri" w:hAnsi="Calibri"/>
          </w:rPr>
          <w:t xml:space="preserve"> after the execution of a written Community Reinvestment Area Agreement</w:t>
        </w:r>
      </w:ins>
      <w:ins w:id="104" w:author="clconnelly" w:date="2014-09-19T11:13:00Z">
        <w:r w:rsidRPr="00C26D1A">
          <w:rPr>
            <w:rFonts w:ascii="Calibri" w:hAnsi="Calibri"/>
          </w:rPr>
          <w:t xml:space="preserve"> pursuant to Section 886.08 (for commercial and industrial properties) </w:t>
        </w:r>
      </w:ins>
      <w:r w:rsidRPr="00C26D1A">
        <w:rPr>
          <w:rFonts w:ascii="Calibri" w:hAnsi="Calibri"/>
        </w:rPr>
        <w:t>with the Housing Officer.  (Ord. 67-02. Passed 9-24-02.</w:t>
      </w:r>
      <w:ins w:id="105" w:author="clconnelly" w:date="2014-09-23T13:46:00Z">
        <w:r w:rsidRPr="00C26D1A">
          <w:rPr>
            <w:rFonts w:ascii="Calibri" w:hAnsi="Calibri"/>
          </w:rPr>
          <w:t xml:space="preserve">; </w:t>
        </w:r>
      </w:ins>
      <w:ins w:id="106" w:author="Ben Kessler" w:date="2014-11-06T17:12:00Z">
        <w:r w:rsidRPr="00C26D1A">
          <w:rPr>
            <w:rFonts w:ascii="Calibri" w:hAnsi="Calibri"/>
          </w:rPr>
          <w:t>Ord. ___-14, Passed _______)</w:t>
        </w:r>
      </w:ins>
      <w:ins w:id="107" w:author="clconnelly" w:date="2014-09-23T13:46:00Z">
        <w:del w:id="108" w:author="Ben Kessler" w:date="2014-11-06T17:12:00Z">
          <w:r w:rsidRPr="00C26D1A" w:rsidDel="00B2224F">
            <w:rPr>
              <w:rFonts w:ascii="Calibri" w:hAnsi="Calibri"/>
            </w:rPr>
            <w:delText>[Additional legislation during 2014?]</w:delText>
          </w:r>
        </w:del>
      </w:ins>
      <w:del w:id="109" w:author="Ben Kessler" w:date="2014-11-06T17:12:00Z">
        <w:r w:rsidRPr="00C26D1A" w:rsidDel="00B2224F">
          <w:rPr>
            <w:rFonts w:ascii="Calibri" w:hAnsi="Calibri"/>
          </w:rPr>
          <w:delText>)</w:delText>
        </w:r>
      </w:del>
    </w:p>
    <w:p w:rsidR="00360375" w:rsidRPr="00C26D1A" w:rsidRDefault="00360375" w:rsidP="00177294">
      <w:pPr>
        <w:pStyle w:val="NoSpacing"/>
        <w:ind w:left="720"/>
        <w:rPr>
          <w:rFonts w:ascii="Calibri" w:hAnsi="Calibri"/>
        </w:rPr>
      </w:pPr>
    </w:p>
    <w:p w:rsidR="00360375" w:rsidRPr="00177294" w:rsidRDefault="00360375" w:rsidP="00177294">
      <w:pPr>
        <w:pStyle w:val="NoSpacing"/>
        <w:ind w:left="720"/>
        <w:rPr>
          <w:rFonts w:ascii="Calibri" w:hAnsi="Calibri"/>
          <w:b/>
        </w:rPr>
      </w:pPr>
      <w:r w:rsidRPr="00177294">
        <w:rPr>
          <w:rFonts w:ascii="Calibri" w:hAnsi="Calibri"/>
          <w:b/>
        </w:rPr>
        <w:t>886.04 VERIFICATION BY HOUSING OFFICER.</w:t>
      </w:r>
    </w:p>
    <w:p w:rsidR="00360375" w:rsidRPr="00C26D1A" w:rsidRDefault="00360375" w:rsidP="00177294">
      <w:pPr>
        <w:pStyle w:val="NoSpacing"/>
        <w:ind w:left="720"/>
        <w:rPr>
          <w:rFonts w:ascii="Calibri" w:hAnsi="Calibri"/>
        </w:rPr>
      </w:pPr>
      <w:r w:rsidRPr="00C26D1A">
        <w:rPr>
          <w:rFonts w:ascii="Calibri" w:hAnsi="Calibri"/>
        </w:rPr>
        <w:t>The Housing Officer shall verify the construction of the new structure or the cost of</w:t>
      </w:r>
    </w:p>
    <w:p w:rsidR="00360375" w:rsidRPr="00C26D1A" w:rsidRDefault="00360375" w:rsidP="00177294">
      <w:pPr>
        <w:pStyle w:val="NoSpacing"/>
        <w:ind w:left="720"/>
        <w:rPr>
          <w:rFonts w:ascii="Calibri" w:hAnsi="Calibri"/>
        </w:rPr>
      </w:pPr>
      <w:r w:rsidRPr="00C26D1A">
        <w:rPr>
          <w:rFonts w:ascii="Calibri" w:hAnsi="Calibri"/>
        </w:rPr>
        <w:t>remodeling and the facts asserted in the application. The Housing Officer shall determine</w:t>
      </w:r>
      <w:r>
        <w:rPr>
          <w:rFonts w:ascii="Calibri" w:hAnsi="Calibri"/>
        </w:rPr>
        <w:t xml:space="preserve"> </w:t>
      </w:r>
      <w:r w:rsidRPr="00C26D1A">
        <w:rPr>
          <w:rFonts w:ascii="Calibri" w:hAnsi="Calibri"/>
        </w:rPr>
        <w:t>whether the construction or the cost of remodeling meets the requirements for an exemption.</w:t>
      </w:r>
      <w:r>
        <w:rPr>
          <w:rFonts w:ascii="Calibri" w:hAnsi="Calibri"/>
        </w:rPr>
        <w:t xml:space="preserve"> </w:t>
      </w:r>
      <w:r w:rsidRPr="00C26D1A">
        <w:rPr>
          <w:rFonts w:ascii="Calibri" w:hAnsi="Calibri"/>
        </w:rPr>
        <w:t>In cases involving a structure of historical or architectural significance, the Housing Officer</w:t>
      </w:r>
      <w:r>
        <w:rPr>
          <w:rFonts w:ascii="Calibri" w:hAnsi="Calibri"/>
        </w:rPr>
        <w:t xml:space="preserve"> </w:t>
      </w:r>
      <w:r w:rsidRPr="00C26D1A">
        <w:rPr>
          <w:rFonts w:ascii="Calibri" w:hAnsi="Calibri"/>
        </w:rPr>
        <w:t>shall not determine whether the remodeling meets the requirements for a tax exemption unless</w:t>
      </w:r>
      <w:r>
        <w:rPr>
          <w:rFonts w:ascii="Calibri" w:hAnsi="Calibri"/>
        </w:rPr>
        <w:t xml:space="preserve"> </w:t>
      </w:r>
      <w:r w:rsidRPr="00C26D1A">
        <w:rPr>
          <w:rFonts w:ascii="Calibri" w:hAnsi="Calibri"/>
        </w:rPr>
        <w:t>the appropriateness of the remodeling has been certified, in writing, by the society, association,</w:t>
      </w:r>
      <w:r>
        <w:rPr>
          <w:rFonts w:ascii="Calibri" w:hAnsi="Calibri"/>
        </w:rPr>
        <w:t xml:space="preserve"> </w:t>
      </w:r>
      <w:r w:rsidRPr="00C26D1A">
        <w:rPr>
          <w:rFonts w:ascii="Calibri" w:hAnsi="Calibri"/>
        </w:rPr>
        <w:t>agency, or legislative authority that has designated the structure or by any organization or</w:t>
      </w:r>
      <w:r>
        <w:rPr>
          <w:rFonts w:ascii="Calibri" w:hAnsi="Calibri"/>
        </w:rPr>
        <w:t xml:space="preserve"> </w:t>
      </w:r>
      <w:r w:rsidRPr="00C26D1A">
        <w:rPr>
          <w:rFonts w:ascii="Calibri" w:hAnsi="Calibri"/>
        </w:rPr>
        <w:t>person authorized, in writing, by such society, association, agency, legislative authority to</w:t>
      </w:r>
      <w:r>
        <w:rPr>
          <w:rFonts w:ascii="Calibri" w:hAnsi="Calibri"/>
        </w:rPr>
        <w:t xml:space="preserve"> </w:t>
      </w:r>
      <w:r w:rsidRPr="00C26D1A">
        <w:rPr>
          <w:rFonts w:ascii="Calibri" w:hAnsi="Calibri"/>
        </w:rPr>
        <w:t>certify the appropriateness of the remodeling.  (Ord. 67-02. Passed 9-24-02.</w:t>
      </w:r>
      <w:ins w:id="110" w:author="clconnelly" w:date="2014-09-23T13:46:00Z">
        <w:del w:id="111" w:author="Ben Kessler" w:date="2014-11-06T17:12:00Z">
          <w:r w:rsidRPr="00C26D1A" w:rsidDel="00B2224F">
            <w:rPr>
              <w:rFonts w:ascii="Calibri" w:hAnsi="Calibri"/>
            </w:rPr>
            <w:delText>; [Additional legislation during 2014?]</w:delText>
          </w:r>
        </w:del>
      </w:ins>
      <w:del w:id="112" w:author="Ben Kessler" w:date="2014-11-06T17:12:00Z">
        <w:r w:rsidRPr="00C26D1A" w:rsidDel="00B2224F">
          <w:rPr>
            <w:rFonts w:ascii="Calibri" w:hAnsi="Calibri"/>
          </w:rPr>
          <w:delText>)</w:delText>
        </w:r>
      </w:del>
      <w:ins w:id="113" w:author="Ben Kessler" w:date="2014-11-06T17:12:00Z">
        <w:r w:rsidRPr="00C26D1A">
          <w:rPr>
            <w:rFonts w:ascii="Calibri" w:hAnsi="Calibri"/>
          </w:rPr>
          <w:t>)</w:t>
        </w:r>
      </w:ins>
    </w:p>
    <w:p w:rsidR="00360375" w:rsidRPr="00C26D1A" w:rsidRDefault="00360375" w:rsidP="00177294">
      <w:pPr>
        <w:pStyle w:val="NoSpacing"/>
        <w:ind w:left="720"/>
        <w:rPr>
          <w:rFonts w:ascii="Calibri" w:hAnsi="Calibri"/>
        </w:rPr>
      </w:pPr>
    </w:p>
    <w:p w:rsidR="00360375" w:rsidRPr="00CD111A" w:rsidRDefault="00360375" w:rsidP="00177294">
      <w:pPr>
        <w:pStyle w:val="NoSpacing"/>
        <w:ind w:left="720"/>
        <w:rPr>
          <w:rFonts w:ascii="Calibri" w:hAnsi="Calibri"/>
          <w:b/>
        </w:rPr>
      </w:pPr>
      <w:r w:rsidRPr="00CD111A">
        <w:rPr>
          <w:rFonts w:ascii="Calibri" w:hAnsi="Calibri"/>
          <w:b/>
        </w:rPr>
        <w:t xml:space="preserve">886.05 FILING OF APPLICATIONS WITH </w:t>
      </w:r>
      <w:smartTag w:uri="urn:schemas-microsoft-com:office:smarttags" w:element="City">
        <w:r w:rsidRPr="00CD111A">
          <w:rPr>
            <w:rFonts w:ascii="Calibri" w:hAnsi="Calibri"/>
            <w:b/>
          </w:rPr>
          <w:t>FRANKLIN</w:t>
        </w:r>
      </w:smartTag>
      <w:r w:rsidRPr="00CD111A">
        <w:rPr>
          <w:rFonts w:ascii="Calibri" w:hAnsi="Calibri"/>
          <w:b/>
        </w:rPr>
        <w:t xml:space="preserve"> </w:t>
      </w:r>
      <w:smartTag w:uri="urn:schemas-microsoft-com:office:smarttags" w:element="place">
        <w:smartTag w:uri="urn:schemas-microsoft-com:office:smarttags" w:element="PlaceType">
          <w:r w:rsidRPr="00CD111A">
            <w:rPr>
              <w:rFonts w:ascii="Calibri" w:hAnsi="Calibri"/>
              <w:b/>
            </w:rPr>
            <w:t>COUNTY</w:t>
          </w:r>
        </w:smartTag>
        <w:r w:rsidRPr="00CD111A">
          <w:rPr>
            <w:rFonts w:ascii="Calibri" w:hAnsi="Calibri"/>
            <w:b/>
          </w:rPr>
          <w:t xml:space="preserve"> </w:t>
        </w:r>
        <w:smartTag w:uri="urn:schemas-microsoft-com:office:smarttags" w:element="PlaceName">
          <w:r w:rsidRPr="00CD111A">
            <w:rPr>
              <w:rFonts w:ascii="Calibri" w:hAnsi="Calibri"/>
              <w:b/>
            </w:rPr>
            <w:t>AUDITOR</w:t>
          </w:r>
        </w:smartTag>
      </w:smartTag>
      <w:r w:rsidRPr="00CD111A">
        <w:rPr>
          <w:rFonts w:ascii="Calibri" w:hAnsi="Calibri"/>
          <w:b/>
        </w:rPr>
        <w:t>.</w:t>
      </w:r>
    </w:p>
    <w:p w:rsidR="00360375" w:rsidRPr="00C26D1A" w:rsidRDefault="00360375" w:rsidP="00177294">
      <w:pPr>
        <w:pStyle w:val="NoSpacing"/>
        <w:ind w:left="720"/>
        <w:rPr>
          <w:rFonts w:ascii="Calibri" w:hAnsi="Calibri"/>
        </w:rPr>
      </w:pPr>
      <w:r w:rsidRPr="00C26D1A">
        <w:rPr>
          <w:rFonts w:ascii="Calibri" w:hAnsi="Calibri"/>
        </w:rPr>
        <w:t>The Housing Officer shall forward applications which meet the requirements for the</w:t>
      </w:r>
    </w:p>
    <w:p w:rsidR="00360375" w:rsidRPr="00C26D1A" w:rsidRDefault="00360375" w:rsidP="00177294">
      <w:pPr>
        <w:pStyle w:val="NoSpacing"/>
        <w:ind w:left="720"/>
        <w:rPr>
          <w:rFonts w:ascii="Calibri" w:hAnsi="Calibri"/>
        </w:rPr>
      </w:pPr>
      <w:r w:rsidRPr="00C26D1A">
        <w:rPr>
          <w:rFonts w:ascii="Calibri" w:hAnsi="Calibri"/>
        </w:rPr>
        <w:t>exemption to the Franklin County Auditor with a certification as to the division of Section</w:t>
      </w:r>
      <w:r>
        <w:rPr>
          <w:rFonts w:ascii="Calibri" w:hAnsi="Calibri"/>
        </w:rPr>
        <w:t xml:space="preserve"> </w:t>
      </w:r>
      <w:r w:rsidRPr="00C26D1A">
        <w:rPr>
          <w:rFonts w:ascii="Calibri" w:hAnsi="Calibri"/>
        </w:rPr>
        <w:t>3735.67 of the Ohio Revised Code under which the exemption is granted and the period of the</w:t>
      </w:r>
      <w:r>
        <w:rPr>
          <w:rFonts w:ascii="Calibri" w:hAnsi="Calibri"/>
        </w:rPr>
        <w:t xml:space="preserve"> </w:t>
      </w:r>
      <w:r w:rsidRPr="00C26D1A">
        <w:rPr>
          <w:rFonts w:ascii="Calibri" w:hAnsi="Calibri"/>
        </w:rPr>
        <w:t xml:space="preserve">exemption as determined by the legislative authority by </w:t>
      </w:r>
      <w:del w:id="114" w:author="clconnelly" w:date="2014-09-23T13:47:00Z">
        <w:r w:rsidRPr="00C26D1A">
          <w:rPr>
            <w:rFonts w:ascii="Calibri" w:hAnsi="Calibri"/>
          </w:rPr>
          <w:delText xml:space="preserve">resolution </w:delText>
        </w:r>
      </w:del>
      <w:ins w:id="115" w:author="clconnelly" w:date="2014-09-23T13:47:00Z">
        <w:r w:rsidRPr="00C26D1A">
          <w:rPr>
            <w:rFonts w:ascii="Calibri" w:hAnsi="Calibri"/>
          </w:rPr>
          <w:t xml:space="preserve">legislation </w:t>
        </w:r>
      </w:ins>
      <w:r w:rsidRPr="00C26D1A">
        <w:rPr>
          <w:rFonts w:ascii="Calibri" w:hAnsi="Calibri"/>
        </w:rPr>
        <w:t>pursuant to Section</w:t>
      </w:r>
      <w:r>
        <w:rPr>
          <w:rFonts w:ascii="Calibri" w:hAnsi="Calibri"/>
        </w:rPr>
        <w:t xml:space="preserve"> </w:t>
      </w:r>
      <w:r w:rsidRPr="00C26D1A">
        <w:rPr>
          <w:rFonts w:ascii="Calibri" w:hAnsi="Calibri"/>
        </w:rPr>
        <w:t>886.02(c).  (Ord. 67-02. Passed 9-24-02.</w:t>
      </w:r>
      <w:ins w:id="116" w:author="clconnelly" w:date="2014-09-23T13:46:00Z">
        <w:r w:rsidRPr="00C26D1A">
          <w:rPr>
            <w:rFonts w:ascii="Calibri" w:hAnsi="Calibri"/>
          </w:rPr>
          <w:t xml:space="preserve">; </w:t>
        </w:r>
      </w:ins>
      <w:ins w:id="117" w:author="Ben Kessler" w:date="2014-11-06T17:12:00Z">
        <w:r w:rsidRPr="00C26D1A">
          <w:rPr>
            <w:rFonts w:ascii="Calibri" w:hAnsi="Calibri"/>
          </w:rPr>
          <w:t>Ord. ___-14, Passed _______)</w:t>
        </w:r>
      </w:ins>
      <w:ins w:id="118" w:author="clconnelly" w:date="2014-09-23T13:46:00Z">
        <w:del w:id="119" w:author="Ben Kessler" w:date="2014-11-06T17:12:00Z">
          <w:r w:rsidRPr="00C26D1A" w:rsidDel="00B2224F">
            <w:rPr>
              <w:rFonts w:ascii="Calibri" w:hAnsi="Calibri"/>
            </w:rPr>
            <w:delText>[Additional legislation during 2014?]</w:delText>
          </w:r>
        </w:del>
      </w:ins>
      <w:del w:id="120" w:author="Ben Kessler" w:date="2014-11-06T17:12:00Z">
        <w:r w:rsidRPr="00C26D1A" w:rsidDel="00B2224F">
          <w:rPr>
            <w:rFonts w:ascii="Calibri" w:hAnsi="Calibri"/>
          </w:rPr>
          <w:delText>)</w:delText>
        </w:r>
      </w:del>
    </w:p>
    <w:p w:rsidR="00360375" w:rsidRDefault="00360375" w:rsidP="00177294">
      <w:pPr>
        <w:pStyle w:val="NoSpacing"/>
        <w:ind w:left="720"/>
        <w:rPr>
          <w:rFonts w:ascii="Calibri" w:hAnsi="Calibri"/>
        </w:rPr>
      </w:pPr>
    </w:p>
    <w:p w:rsidR="00360375" w:rsidRPr="00CD111A" w:rsidRDefault="00360375" w:rsidP="00177294">
      <w:pPr>
        <w:pStyle w:val="NoSpacing"/>
        <w:ind w:left="720"/>
        <w:rPr>
          <w:rFonts w:ascii="Calibri" w:hAnsi="Calibri"/>
          <w:b/>
        </w:rPr>
      </w:pPr>
      <w:r w:rsidRPr="00CD111A">
        <w:rPr>
          <w:rFonts w:ascii="Calibri" w:hAnsi="Calibri"/>
          <w:b/>
        </w:rPr>
        <w:t>886.06 TAX EXEMPTION.</w:t>
      </w:r>
    </w:p>
    <w:p w:rsidR="00360375" w:rsidRPr="00C26D1A" w:rsidRDefault="00360375" w:rsidP="00177294">
      <w:pPr>
        <w:pStyle w:val="NoSpacing"/>
        <w:ind w:left="720"/>
        <w:rPr>
          <w:rFonts w:ascii="Calibri" w:hAnsi="Calibri"/>
        </w:rPr>
      </w:pPr>
      <w:ins w:id="121" w:author="clconnelly" w:date="2014-09-19T09:53:00Z">
        <w:r w:rsidRPr="00C26D1A">
          <w:rPr>
            <w:rFonts w:ascii="Calibri" w:hAnsi="Calibri"/>
          </w:rPr>
          <w:t xml:space="preserve">For residential projects, </w:t>
        </w:r>
      </w:ins>
      <w:del w:id="122" w:author="clconnelly" w:date="2014-09-19T09:53:00Z">
        <w:r w:rsidRPr="00C26D1A">
          <w:rPr>
            <w:rFonts w:ascii="Calibri" w:hAnsi="Calibri"/>
          </w:rPr>
          <w:delText>T</w:delText>
        </w:r>
      </w:del>
      <w:ins w:id="123" w:author="clconnelly" w:date="2014-09-19T09:53:00Z">
        <w:r w:rsidRPr="00C26D1A">
          <w:rPr>
            <w:rFonts w:ascii="Calibri" w:hAnsi="Calibri"/>
          </w:rPr>
          <w:t>t</w:t>
        </w:r>
      </w:ins>
      <w:r w:rsidRPr="00C26D1A">
        <w:rPr>
          <w:rFonts w:ascii="Calibri" w:hAnsi="Calibri"/>
        </w:rPr>
        <w:t xml:space="preserve">he tax exemption shall first apply in the </w:t>
      </w:r>
      <w:ins w:id="124" w:author="clconnelly" w:date="2014-09-23T13:47:00Z">
        <w:r w:rsidRPr="00C26D1A">
          <w:rPr>
            <w:rFonts w:ascii="Calibri" w:hAnsi="Calibri"/>
          </w:rPr>
          <w:t xml:space="preserve">tax </w:t>
        </w:r>
      </w:ins>
      <w:r w:rsidRPr="00C26D1A">
        <w:rPr>
          <w:rFonts w:ascii="Calibri" w:hAnsi="Calibri"/>
        </w:rPr>
        <w:t xml:space="preserve">year </w:t>
      </w:r>
      <w:ins w:id="125" w:author="clconnelly" w:date="2014-09-23T13:47:00Z">
        <w:r w:rsidRPr="00C26D1A">
          <w:rPr>
            <w:rFonts w:ascii="Calibri" w:hAnsi="Calibri"/>
          </w:rPr>
          <w:t>in which</w:t>
        </w:r>
      </w:ins>
      <w:ins w:id="126" w:author="clconnelly" w:date="2014-09-19T09:54:00Z">
        <w:r w:rsidRPr="00C26D1A">
          <w:rPr>
            <w:rFonts w:ascii="Calibri" w:hAnsi="Calibri"/>
          </w:rPr>
          <w:t xml:space="preserve"> the exemption application </w:t>
        </w:r>
      </w:ins>
      <w:ins w:id="127" w:author="clconnelly" w:date="2014-09-19T09:55:00Z">
        <w:r w:rsidRPr="00C26D1A">
          <w:rPr>
            <w:rFonts w:ascii="Calibri" w:hAnsi="Calibri"/>
          </w:rPr>
          <w:t xml:space="preserve">described in Section 886.03 </w:t>
        </w:r>
      </w:ins>
      <w:ins w:id="128" w:author="clconnelly" w:date="2014-09-19T09:54:00Z">
        <w:r w:rsidRPr="00C26D1A">
          <w:rPr>
            <w:rFonts w:ascii="Calibri" w:hAnsi="Calibri"/>
          </w:rPr>
          <w:t xml:space="preserve">is filed by the property owner.  For commercial projects, the tax exemption shall first apply in the first </w:t>
        </w:r>
      </w:ins>
      <w:ins w:id="129" w:author="clconnelly" w:date="2014-09-23T13:47:00Z">
        <w:r w:rsidRPr="00C26D1A">
          <w:rPr>
            <w:rFonts w:ascii="Calibri" w:hAnsi="Calibri"/>
          </w:rPr>
          <w:t xml:space="preserve">tax </w:t>
        </w:r>
      </w:ins>
      <w:ins w:id="130" w:author="clconnelly" w:date="2014-09-19T09:54:00Z">
        <w:r w:rsidRPr="00C26D1A">
          <w:rPr>
            <w:rFonts w:ascii="Calibri" w:hAnsi="Calibri"/>
          </w:rPr>
          <w:t xml:space="preserve">year for which </w:t>
        </w:r>
      </w:ins>
      <w:ins w:id="131" w:author="clconnelly" w:date="2014-09-19T09:55:00Z">
        <w:r w:rsidRPr="00C26D1A">
          <w:rPr>
            <w:rFonts w:ascii="Calibri" w:hAnsi="Calibri"/>
          </w:rPr>
          <w:t>the new construction or remodeling would first be taxable but for the CRA exemption</w:t>
        </w:r>
      </w:ins>
      <w:ins w:id="132" w:author="clconnelly" w:date="2014-09-25T12:05:00Z">
        <w:r w:rsidRPr="00C26D1A">
          <w:rPr>
            <w:rFonts w:ascii="Calibri" w:hAnsi="Calibri"/>
          </w:rPr>
          <w:t xml:space="preserve"> </w:t>
        </w:r>
      </w:ins>
      <w:del w:id="133" w:author="clconnelly" w:date="2014-09-25T12:06:00Z">
        <w:r w:rsidRPr="00C26D1A">
          <w:rPr>
            <w:rFonts w:ascii="Calibri" w:hAnsi="Calibri"/>
          </w:rPr>
          <w:delText xml:space="preserve">following the </w:delText>
        </w:r>
      </w:del>
      <w:del w:id="134" w:author="clconnelly" w:date="2014-09-19T09:55:00Z">
        <w:r w:rsidRPr="00C26D1A">
          <w:rPr>
            <w:rFonts w:ascii="Calibri" w:hAnsi="Calibri"/>
          </w:rPr>
          <w:delText>calendar year in which the</w:delText>
        </w:r>
      </w:del>
      <w:del w:id="135" w:author="clconnelly" w:date="2014-09-25T12:06:00Z">
        <w:r w:rsidRPr="00C26D1A">
          <w:rPr>
            <w:rFonts w:ascii="Calibri" w:hAnsi="Calibri"/>
          </w:rPr>
          <w:delText xml:space="preserve"> </w:delText>
        </w:r>
      </w:del>
      <w:del w:id="136" w:author="clconnelly" w:date="2014-09-19T09:55:00Z">
        <w:r w:rsidRPr="00C26D1A">
          <w:rPr>
            <w:rFonts w:ascii="Calibri" w:hAnsi="Calibri"/>
          </w:rPr>
          <w:delText>certification is made to the Franklin County Auditor by the</w:delText>
        </w:r>
      </w:del>
      <w:del w:id="137" w:author="clconnelly" w:date="2014-09-25T12:06:00Z">
        <w:r w:rsidRPr="00C26D1A">
          <w:rPr>
            <w:rFonts w:ascii="Calibri" w:hAnsi="Calibri"/>
          </w:rPr>
          <w:delText xml:space="preserve"> Housing </w:delText>
        </w:r>
      </w:del>
      <w:del w:id="138" w:author="clconnelly" w:date="2014-09-19T09:55:00Z">
        <w:r w:rsidRPr="00C26D1A">
          <w:rPr>
            <w:rFonts w:ascii="Calibri" w:hAnsi="Calibri"/>
          </w:rPr>
          <w:delText>Officer pursuant to</w:delText>
        </w:r>
      </w:del>
      <w:del w:id="139" w:author="Ben Kessler" w:date="2014-11-06T17:13:00Z">
        <w:r w:rsidRPr="00C26D1A" w:rsidDel="00B2224F">
          <w:rPr>
            <w:rFonts w:ascii="Calibri" w:hAnsi="Calibri"/>
          </w:rPr>
          <w:delText xml:space="preserve"> </w:delText>
        </w:r>
      </w:del>
      <w:del w:id="140" w:author="clconnelly" w:date="2014-09-19T09:55:00Z">
        <w:r w:rsidRPr="00C26D1A">
          <w:rPr>
            <w:rFonts w:ascii="Calibri" w:hAnsi="Calibri"/>
          </w:rPr>
          <w:delText>Section 886.05</w:delText>
        </w:r>
      </w:del>
      <w:r w:rsidRPr="00C26D1A">
        <w:rPr>
          <w:rFonts w:ascii="Calibri" w:hAnsi="Calibri"/>
        </w:rPr>
        <w:t xml:space="preserve">. If the remodeling qualifies for an exemption under Section 886.08, during the period of exemption the dollar amount by which the remodeling increased the market value of the structure shall be exempt from real property taxation. If the construction of </w:t>
      </w:r>
      <w:del w:id="141" w:author="clconnelly" w:date="2014-09-19T09:57:00Z">
        <w:r w:rsidRPr="00C26D1A">
          <w:rPr>
            <w:rFonts w:ascii="Calibri" w:hAnsi="Calibri"/>
          </w:rPr>
          <w:delText xml:space="preserve">the </w:delText>
        </w:r>
      </w:del>
      <w:ins w:id="142" w:author="clconnelly" w:date="2014-09-19T09:57:00Z">
        <w:r w:rsidRPr="00C26D1A">
          <w:rPr>
            <w:rFonts w:ascii="Calibri" w:hAnsi="Calibri"/>
          </w:rPr>
          <w:t>a new</w:t>
        </w:r>
      </w:ins>
      <w:r w:rsidRPr="00C26D1A">
        <w:rPr>
          <w:rFonts w:ascii="Calibri" w:hAnsi="Calibri"/>
        </w:rPr>
        <w:t xml:space="preserve"> structure qualifies for an exemption under Section 886.08, </w:t>
      </w:r>
      <w:del w:id="143" w:author="clconnelly" w:date="2014-09-19T09:56:00Z">
        <w:r w:rsidRPr="00C26D1A">
          <w:rPr>
            <w:rFonts w:ascii="Calibri" w:hAnsi="Calibri"/>
          </w:rPr>
          <w:delText>during the period of exemption the structure</w:delText>
        </w:r>
      </w:del>
      <w:r w:rsidRPr="00C26D1A">
        <w:rPr>
          <w:rFonts w:ascii="Calibri" w:hAnsi="Calibri"/>
        </w:rPr>
        <w:t xml:space="preserve"> </w:t>
      </w:r>
      <w:del w:id="144" w:author="clconnelly" w:date="2014-09-19T09:56:00Z">
        <w:r w:rsidRPr="00C26D1A">
          <w:rPr>
            <w:rFonts w:ascii="Calibri" w:hAnsi="Calibri"/>
          </w:rPr>
          <w:delText>shall not be considered an improvement on the land</w:delText>
        </w:r>
      </w:del>
      <w:r w:rsidRPr="00C26D1A">
        <w:rPr>
          <w:rFonts w:ascii="Calibri" w:hAnsi="Calibri"/>
        </w:rPr>
        <w:t xml:space="preserve"> </w:t>
      </w:r>
      <w:del w:id="145" w:author="clconnelly" w:date="2014-09-23T13:47:00Z">
        <w:r w:rsidRPr="00C26D1A">
          <w:rPr>
            <w:rFonts w:ascii="Calibri" w:hAnsi="Calibri"/>
          </w:rPr>
          <w:delText xml:space="preserve">on which it is located for the </w:delText>
        </w:r>
      </w:del>
      <w:del w:id="146" w:author="clconnelly" w:date="2014-09-19T09:56:00Z">
        <w:r w:rsidRPr="00C26D1A">
          <w:rPr>
            <w:rFonts w:ascii="Calibri" w:hAnsi="Calibri"/>
          </w:rPr>
          <w:delText>purpose of</w:delText>
        </w:r>
      </w:del>
      <w:r w:rsidRPr="00C26D1A">
        <w:rPr>
          <w:rFonts w:ascii="Calibri" w:hAnsi="Calibri"/>
        </w:rPr>
        <w:t xml:space="preserve"> </w:t>
      </w:r>
      <w:del w:id="147" w:author="clconnelly" w:date="2014-09-19T09:56:00Z">
        <w:r w:rsidRPr="00C26D1A">
          <w:rPr>
            <w:rFonts w:ascii="Calibri" w:hAnsi="Calibri"/>
          </w:rPr>
          <w:delText>real property taxation</w:delText>
        </w:r>
      </w:del>
      <w:ins w:id="148" w:author="clconnelly" w:date="2014-09-19T09:56:00Z">
        <w:r w:rsidRPr="00C26D1A">
          <w:rPr>
            <w:rFonts w:ascii="Calibri" w:hAnsi="Calibri"/>
          </w:rPr>
          <w:t>the assessed value of the new structure shall be exempt from</w:t>
        </w:r>
      </w:ins>
      <w:r w:rsidRPr="00C26D1A">
        <w:rPr>
          <w:rFonts w:ascii="Calibri" w:hAnsi="Calibri"/>
        </w:rPr>
        <w:t xml:space="preserve"> </w:t>
      </w:r>
      <w:ins w:id="149" w:author="clconnelly" w:date="2014-09-19T09:56:00Z">
        <w:r w:rsidRPr="00C26D1A">
          <w:rPr>
            <w:rFonts w:ascii="Calibri" w:hAnsi="Calibri"/>
          </w:rPr>
          <w:t>real property taxation</w:t>
        </w:r>
      </w:ins>
      <w:r w:rsidRPr="00C26D1A">
        <w:rPr>
          <w:rFonts w:ascii="Calibri" w:hAnsi="Calibri"/>
        </w:rPr>
        <w:t>.  (Ord. 67-02. Passed 9-24-02.</w:t>
      </w:r>
      <w:ins w:id="150" w:author="clconnelly" w:date="2014-09-23T13:46:00Z">
        <w:r w:rsidRPr="00C26D1A">
          <w:rPr>
            <w:rFonts w:ascii="Calibri" w:hAnsi="Calibri"/>
          </w:rPr>
          <w:t xml:space="preserve">; </w:t>
        </w:r>
      </w:ins>
      <w:ins w:id="151" w:author="Ben Kessler" w:date="2014-11-06T17:13:00Z">
        <w:r w:rsidRPr="00C26D1A">
          <w:rPr>
            <w:rFonts w:ascii="Calibri" w:hAnsi="Calibri"/>
          </w:rPr>
          <w:t>Ord. ___-14, Passed _______)</w:t>
        </w:r>
      </w:ins>
      <w:ins w:id="152" w:author="clconnelly" w:date="2014-09-23T13:46:00Z">
        <w:del w:id="153" w:author="Ben Kessler" w:date="2014-11-06T17:13:00Z">
          <w:r w:rsidRPr="00C26D1A" w:rsidDel="00B2224F">
            <w:rPr>
              <w:rFonts w:ascii="Calibri" w:hAnsi="Calibri"/>
            </w:rPr>
            <w:delText>[Additional legislation during 2014?]</w:delText>
          </w:r>
        </w:del>
      </w:ins>
      <w:del w:id="154" w:author="Ben Kessler" w:date="2014-11-06T17:13:00Z">
        <w:r w:rsidRPr="00C26D1A" w:rsidDel="00B2224F">
          <w:rPr>
            <w:rFonts w:ascii="Calibri" w:hAnsi="Calibri"/>
          </w:rPr>
          <w:delText>)</w:delText>
        </w:r>
      </w:del>
    </w:p>
    <w:p w:rsidR="00360375" w:rsidRDefault="00360375" w:rsidP="00177294">
      <w:pPr>
        <w:pStyle w:val="NoSpacing"/>
        <w:ind w:left="720"/>
        <w:rPr>
          <w:ins w:id="155" w:author="Ben Kessler" w:date="2014-11-06T17:56:00Z"/>
          <w:rFonts w:ascii="Calibri" w:hAnsi="Calibri"/>
        </w:rPr>
      </w:pPr>
    </w:p>
    <w:p w:rsidR="00360375" w:rsidRPr="00C26D1A" w:rsidRDefault="00360375" w:rsidP="00177294">
      <w:pPr>
        <w:pStyle w:val="NoSpacing"/>
        <w:ind w:left="720"/>
        <w:rPr>
          <w:rFonts w:ascii="Calibri" w:hAnsi="Calibri"/>
        </w:rPr>
      </w:pPr>
    </w:p>
    <w:p w:rsidR="00360375" w:rsidRPr="00CD111A" w:rsidRDefault="00360375" w:rsidP="00177294">
      <w:pPr>
        <w:pStyle w:val="NoSpacing"/>
        <w:ind w:left="720"/>
        <w:rPr>
          <w:rFonts w:ascii="Calibri" w:hAnsi="Calibri"/>
          <w:b/>
        </w:rPr>
      </w:pPr>
      <w:r w:rsidRPr="00CD111A">
        <w:rPr>
          <w:rFonts w:ascii="Calibri" w:hAnsi="Calibri"/>
          <w:b/>
        </w:rPr>
        <w:t>886.07 FEES.</w:t>
      </w:r>
    </w:p>
    <w:p w:rsidR="00360375" w:rsidRPr="00C26D1A" w:rsidRDefault="00360375" w:rsidP="00177294">
      <w:pPr>
        <w:pStyle w:val="NoSpacing"/>
        <w:ind w:left="720"/>
        <w:rPr>
          <w:rFonts w:ascii="Calibri" w:hAnsi="Calibri"/>
        </w:rPr>
      </w:pPr>
      <w:r w:rsidRPr="00C26D1A">
        <w:rPr>
          <w:rFonts w:ascii="Calibri" w:hAnsi="Calibri"/>
        </w:rPr>
        <w:t xml:space="preserve">All commercial and industrial projects are required to comply with the State of </w:t>
      </w:r>
      <w:smartTag w:uri="urn:schemas-microsoft-com:office:smarttags" w:element="place">
        <w:smartTag w:uri="urn:schemas-microsoft-com:office:smarttags" w:element="State">
          <w:r w:rsidRPr="00C26D1A">
            <w:rPr>
              <w:rFonts w:ascii="Calibri" w:hAnsi="Calibri"/>
            </w:rPr>
            <w:t>Ohio</w:t>
          </w:r>
        </w:smartTag>
      </w:smartTag>
    </w:p>
    <w:p w:rsidR="00360375" w:rsidRPr="00C26D1A" w:rsidRDefault="00360375" w:rsidP="00177294">
      <w:pPr>
        <w:pStyle w:val="NoSpacing"/>
        <w:ind w:left="720"/>
        <w:rPr>
          <w:rFonts w:ascii="Calibri" w:hAnsi="Calibri"/>
        </w:rPr>
      </w:pPr>
      <w:r w:rsidRPr="00C26D1A">
        <w:rPr>
          <w:rFonts w:ascii="Calibri" w:hAnsi="Calibri"/>
        </w:rPr>
        <w:t>application fee requirements under Section 3735.672(C) of the Ohio Revised Code and the</w:t>
      </w:r>
      <w:r>
        <w:rPr>
          <w:rFonts w:ascii="Calibri" w:hAnsi="Calibri"/>
        </w:rPr>
        <w:t xml:space="preserve"> </w:t>
      </w:r>
      <w:r w:rsidRPr="00C26D1A">
        <w:rPr>
          <w:rFonts w:ascii="Calibri" w:hAnsi="Calibri"/>
        </w:rPr>
        <w:t xml:space="preserve">local processing fees outlined </w:t>
      </w:r>
      <w:ins w:id="156" w:author="clconnelly" w:date="2014-09-23T13:48:00Z">
        <w:r w:rsidRPr="00C26D1A">
          <w:rPr>
            <w:rFonts w:ascii="Calibri" w:hAnsi="Calibri"/>
          </w:rPr>
          <w:t xml:space="preserve">pursuant to legislation and </w:t>
        </w:r>
      </w:ins>
      <w:r w:rsidRPr="00C26D1A">
        <w:rPr>
          <w:rFonts w:ascii="Calibri" w:hAnsi="Calibri"/>
        </w:rPr>
        <w:t xml:space="preserve">in </w:t>
      </w:r>
      <w:r w:rsidRPr="00AB1D02">
        <w:rPr>
          <w:rFonts w:ascii="Calibri" w:hAnsi="Calibri"/>
        </w:rPr>
        <w:t>the</w:t>
      </w:r>
      <w:ins w:id="157" w:author="Ben Kessler" w:date="2014-11-06T17:13:00Z">
        <w:r w:rsidRPr="00AB1D02">
          <w:rPr>
            <w:rFonts w:ascii="Calibri" w:hAnsi="Calibri"/>
          </w:rPr>
          <w:t xml:space="preserve"> </w:t>
        </w:r>
      </w:ins>
      <w:ins w:id="158" w:author="clconnelly" w:date="2014-09-23T13:48:00Z">
        <w:del w:id="159" w:author="Ben Kessler" w:date="2014-11-06T17:55:00Z">
          <w:r w:rsidRPr="00360375">
            <w:rPr>
              <w:rFonts w:ascii="Calibri" w:hAnsi="Calibri"/>
              <w:rPrChange w:id="160" w:author="Ben Kessler" w:date="2014-11-06T17:55:00Z">
                <w:rPr/>
              </w:rPrChange>
            </w:rPr>
            <w:delText>[</w:delText>
          </w:r>
        </w:del>
      </w:ins>
      <w:del w:id="161" w:author="Ben Kessler" w:date="2014-11-06T17:55:00Z">
        <w:r w:rsidRPr="00360375">
          <w:rPr>
            <w:rFonts w:ascii="Calibri" w:hAnsi="Calibri"/>
            <w:rPrChange w:id="162" w:author="Ben Kessler" w:date="2014-11-06T17:55:00Z">
              <w:rPr/>
            </w:rPrChange>
          </w:rPr>
          <w:delText xml:space="preserve"> </w:delText>
        </w:r>
      </w:del>
      <w:r w:rsidRPr="00360375">
        <w:rPr>
          <w:rFonts w:ascii="Calibri" w:hAnsi="Calibri"/>
          <w:rPrChange w:id="163" w:author="Ben Kessler" w:date="2014-11-06T17:55:00Z">
            <w:rPr/>
          </w:rPrChange>
        </w:rPr>
        <w:t>Tax Incentive Program, Policy and Procedures Plan as adopted by Council</w:t>
      </w:r>
      <w:ins w:id="164" w:author="clconnelly" w:date="2014-09-23T13:48:00Z">
        <w:del w:id="165" w:author="Ben Kessler" w:date="2014-11-06T17:55:00Z">
          <w:r w:rsidRPr="00360375">
            <w:rPr>
              <w:rFonts w:ascii="Calibri" w:hAnsi="Calibri"/>
              <w:rPrChange w:id="166" w:author="Ben Kessler" w:date="2014-11-06T17:55:00Z">
                <w:rPr/>
              </w:rPrChange>
            </w:rPr>
            <w:delText>]</w:delText>
          </w:r>
        </w:del>
      </w:ins>
      <w:r w:rsidRPr="00AB1D02">
        <w:rPr>
          <w:rFonts w:ascii="Calibri" w:hAnsi="Calibri"/>
        </w:rPr>
        <w:t>.  (Ord. 67-02. Passed 9-24-02.</w:t>
      </w:r>
      <w:ins w:id="167" w:author="clconnelly" w:date="2014-09-23T13:46:00Z">
        <w:r w:rsidRPr="00AB1D02">
          <w:rPr>
            <w:rFonts w:ascii="Calibri" w:hAnsi="Calibri"/>
          </w:rPr>
          <w:t xml:space="preserve">; </w:t>
        </w:r>
      </w:ins>
      <w:ins w:id="168" w:author="Ben Kessler" w:date="2014-11-06T17:13:00Z">
        <w:r w:rsidRPr="00AB1D02">
          <w:rPr>
            <w:rFonts w:ascii="Calibri" w:hAnsi="Calibri"/>
          </w:rPr>
          <w:t>Ord. ___-14, Passed _______)</w:t>
        </w:r>
      </w:ins>
      <w:ins w:id="169" w:author="clconnelly" w:date="2014-09-23T13:46:00Z">
        <w:del w:id="170" w:author="Ben Kessler" w:date="2014-11-06T17:13:00Z">
          <w:r w:rsidRPr="00AB1D02" w:rsidDel="00B2224F">
            <w:rPr>
              <w:rFonts w:ascii="Calibri" w:hAnsi="Calibri"/>
            </w:rPr>
            <w:delText>[Additional legislation during 2014?]</w:delText>
          </w:r>
        </w:del>
      </w:ins>
      <w:del w:id="171" w:author="Ben Kessler" w:date="2014-11-06T17:13:00Z">
        <w:r w:rsidRPr="00AB1D02" w:rsidDel="00B2224F">
          <w:rPr>
            <w:rFonts w:ascii="Calibri" w:hAnsi="Calibri"/>
          </w:rPr>
          <w:delText>)</w:delText>
        </w:r>
      </w:del>
    </w:p>
    <w:p w:rsidR="00360375" w:rsidRPr="00C26D1A" w:rsidRDefault="00360375" w:rsidP="00177294">
      <w:pPr>
        <w:pStyle w:val="NoSpacing"/>
        <w:ind w:left="720"/>
        <w:rPr>
          <w:rFonts w:ascii="Calibri" w:hAnsi="Calibri"/>
        </w:rPr>
      </w:pPr>
    </w:p>
    <w:p w:rsidR="00360375" w:rsidRPr="00CD111A" w:rsidRDefault="00360375" w:rsidP="00177294">
      <w:pPr>
        <w:pStyle w:val="NoSpacing"/>
        <w:ind w:left="720"/>
        <w:rPr>
          <w:rFonts w:ascii="Calibri" w:hAnsi="Calibri"/>
          <w:b/>
        </w:rPr>
      </w:pPr>
      <w:r w:rsidRPr="00CD111A">
        <w:rPr>
          <w:rFonts w:ascii="Calibri" w:hAnsi="Calibri"/>
          <w:b/>
        </w:rPr>
        <w:t>886.08 DECLARATION OF PUBLIC PURPOSE.</w:t>
      </w:r>
    </w:p>
    <w:p w:rsidR="00360375" w:rsidRPr="00C26D1A" w:rsidRDefault="00360375" w:rsidP="00177294">
      <w:pPr>
        <w:pStyle w:val="NoSpacing"/>
        <w:ind w:left="720"/>
        <w:rPr>
          <w:rFonts w:ascii="Calibri" w:hAnsi="Calibri"/>
        </w:rPr>
      </w:pPr>
      <w:r w:rsidRPr="00C26D1A">
        <w:rPr>
          <w:rFonts w:ascii="Calibri" w:hAnsi="Calibri"/>
        </w:rPr>
        <w:t>The construction of new structures and the remodeling of existing structures are hereby</w:t>
      </w:r>
    </w:p>
    <w:p w:rsidR="00360375" w:rsidRPr="00C26D1A" w:rsidRDefault="00360375" w:rsidP="00177294">
      <w:pPr>
        <w:pStyle w:val="NoSpacing"/>
        <w:ind w:left="720"/>
        <w:rPr>
          <w:ins w:id="172" w:author="clconnelly" w:date="2014-09-19T10:02:00Z"/>
          <w:rFonts w:ascii="Calibri" w:hAnsi="Calibri"/>
        </w:rPr>
      </w:pPr>
      <w:r w:rsidRPr="00C26D1A">
        <w:rPr>
          <w:rFonts w:ascii="Calibri" w:hAnsi="Calibri"/>
        </w:rPr>
        <w:t>declared to be a public purpose for which exemptions from real property taxation may be</w:t>
      </w:r>
      <w:r>
        <w:rPr>
          <w:rFonts w:ascii="Calibri" w:hAnsi="Calibri"/>
        </w:rPr>
        <w:t xml:space="preserve"> </w:t>
      </w:r>
      <w:r w:rsidRPr="00C26D1A">
        <w:rPr>
          <w:rFonts w:ascii="Calibri" w:hAnsi="Calibri"/>
        </w:rPr>
        <w:t xml:space="preserve">granted. </w:t>
      </w:r>
    </w:p>
    <w:p w:rsidR="00360375" w:rsidRPr="00C26D1A" w:rsidRDefault="00360375" w:rsidP="00177294">
      <w:pPr>
        <w:pStyle w:val="NoSpacing"/>
        <w:ind w:left="720"/>
        <w:rPr>
          <w:ins w:id="173" w:author="clconnelly" w:date="2014-09-19T10:02:00Z"/>
          <w:rFonts w:ascii="Calibri" w:hAnsi="Calibri"/>
        </w:rPr>
      </w:pPr>
    </w:p>
    <w:p w:rsidR="00360375" w:rsidRPr="00C26D1A" w:rsidRDefault="00360375" w:rsidP="00177294">
      <w:pPr>
        <w:pStyle w:val="NoSpacing"/>
        <w:ind w:left="720"/>
        <w:rPr>
          <w:ins w:id="174" w:author="clconnelly" w:date="2014-09-19T10:02:00Z"/>
          <w:rFonts w:ascii="Calibri" w:hAnsi="Calibri"/>
        </w:rPr>
      </w:pPr>
      <w:smartTag w:uri="urn:schemas-microsoft-com:office:smarttags" w:element="address">
        <w:smartTag w:uri="urn:schemas-microsoft-com:office:smarttags" w:element="Street">
          <w:ins w:id="175" w:author="clconnelly" w:date="2014-09-19T10:02:00Z">
            <w:r w:rsidRPr="00C26D1A">
              <w:rPr>
                <w:rFonts w:ascii="Calibri" w:hAnsi="Calibri"/>
                <w:u w:val="single"/>
              </w:rPr>
              <w:t>Main Street</w:t>
            </w:r>
          </w:ins>
        </w:smartTag>
      </w:smartTag>
      <w:ins w:id="176" w:author="clconnelly" w:date="2014-09-19T10:02:00Z">
        <w:r w:rsidRPr="00C26D1A">
          <w:rPr>
            <w:rFonts w:ascii="Calibri" w:hAnsi="Calibri"/>
            <w:u w:val="single"/>
          </w:rPr>
          <w:t xml:space="preserve"> Re/Development District Community Reinvestment Area</w:t>
        </w:r>
        <w:r w:rsidRPr="00C26D1A">
          <w:rPr>
            <w:rFonts w:ascii="Calibri" w:hAnsi="Calibri"/>
          </w:rPr>
          <w:t>:</w:t>
        </w:r>
      </w:ins>
    </w:p>
    <w:p w:rsidR="00360375" w:rsidRPr="00C26D1A" w:rsidRDefault="00360375" w:rsidP="00177294">
      <w:pPr>
        <w:pStyle w:val="NoSpacing"/>
        <w:ind w:left="720"/>
        <w:rPr>
          <w:ins w:id="177" w:author="clconnelly" w:date="2014-09-23T13:48:00Z"/>
          <w:rFonts w:ascii="Calibri" w:hAnsi="Calibri"/>
        </w:rPr>
      </w:pPr>
      <w:ins w:id="178" w:author="clconnelly" w:date="2014-09-19T10:01:00Z">
        <w:r w:rsidRPr="00C26D1A">
          <w:rPr>
            <w:rFonts w:ascii="Calibri" w:hAnsi="Calibri"/>
          </w:rPr>
          <w:t xml:space="preserve">Within the Main Street Re/Development District Community Reinvestment Area, only (i) residential properties, and (ii) commercial properties for mixed-use development </w:t>
        </w:r>
      </w:ins>
      <w:r>
        <w:rPr>
          <w:rFonts w:ascii="Calibri" w:hAnsi="Calibri"/>
        </w:rPr>
        <w:t xml:space="preserve"> c</w:t>
      </w:r>
      <w:ins w:id="179" w:author="clconnelly" w:date="2014-09-19T10:01:00Z">
        <w:r w:rsidRPr="00C26D1A">
          <w:rPr>
            <w:rFonts w:ascii="Calibri" w:hAnsi="Calibri"/>
          </w:rPr>
          <w:t>onsisting of any combination of residential, commercial and retail uses including hotel, conference center and lodging facilities; corporate headquarters; high technology, computer and other information-based operations</w:t>
        </w:r>
      </w:ins>
      <w:ins w:id="180" w:author="clconnelly" w:date="2014-09-19T10:02:00Z">
        <w:r w:rsidRPr="00C26D1A">
          <w:rPr>
            <w:rFonts w:ascii="Calibri" w:hAnsi="Calibri"/>
          </w:rPr>
          <w:t xml:space="preserve"> are eligible </w:t>
        </w:r>
      </w:ins>
      <w:ins w:id="181" w:author="clconnelly" w:date="2014-09-19T10:03:00Z">
        <w:r w:rsidRPr="00C26D1A">
          <w:rPr>
            <w:rFonts w:ascii="Calibri" w:hAnsi="Calibri"/>
          </w:rPr>
          <w:t xml:space="preserve">to apply for tax exemption.  To apply for the tax exemptions, the properties must be consistent with the applicable zoning regulations, municipal plans for development or redevelopment, and the Main Street Design </w:t>
        </w:r>
        <w:commentRangeStart w:id="182"/>
        <w:r w:rsidRPr="00C26D1A">
          <w:rPr>
            <w:rFonts w:ascii="Calibri" w:hAnsi="Calibri"/>
          </w:rPr>
          <w:t>Guidelines</w:t>
        </w:r>
      </w:ins>
      <w:commentRangeEnd w:id="182"/>
      <w:ins w:id="183" w:author="clconnelly" w:date="2014-09-23T13:48:00Z">
        <w:r w:rsidRPr="00C26D1A">
          <w:rPr>
            <w:rStyle w:val="CommentReference"/>
            <w:rFonts w:ascii="Calibri" w:hAnsi="Calibri"/>
          </w:rPr>
          <w:commentReference w:id="182"/>
        </w:r>
      </w:ins>
      <w:ins w:id="184" w:author="clconnelly" w:date="2014-09-19T10:03:00Z">
        <w:r w:rsidRPr="00C26D1A">
          <w:rPr>
            <w:rFonts w:ascii="Calibri" w:hAnsi="Calibri"/>
          </w:rPr>
          <w:t xml:space="preserve">. </w:t>
        </w:r>
      </w:ins>
    </w:p>
    <w:p w:rsidR="00360375" w:rsidRPr="00C26D1A" w:rsidRDefault="00360375" w:rsidP="00177294">
      <w:pPr>
        <w:pStyle w:val="NoSpacing"/>
        <w:ind w:left="720"/>
        <w:rPr>
          <w:ins w:id="185" w:author="clconnelly" w:date="2014-09-19T10:05:00Z"/>
          <w:rFonts w:ascii="Calibri" w:hAnsi="Calibri"/>
        </w:rPr>
      </w:pPr>
    </w:p>
    <w:p w:rsidR="00360375" w:rsidRPr="00C26D1A" w:rsidRDefault="00360375" w:rsidP="00177294">
      <w:pPr>
        <w:pStyle w:val="NoSpacing"/>
        <w:ind w:left="720"/>
        <w:rPr>
          <w:ins w:id="186" w:author="clconnelly" w:date="2014-09-19T10:18:00Z"/>
          <w:rFonts w:ascii="Calibri" w:hAnsi="Calibri"/>
        </w:rPr>
      </w:pPr>
      <w:ins w:id="187" w:author="clconnelly" w:date="2014-09-19T10:05:00Z">
        <w:r w:rsidRPr="00C26D1A">
          <w:rPr>
            <w:rFonts w:ascii="Calibri" w:hAnsi="Calibri"/>
          </w:rPr>
          <w:t xml:space="preserve">For commercial </w:t>
        </w:r>
      </w:ins>
      <w:ins w:id="188" w:author="clconnelly" w:date="2014-09-19T10:06:00Z">
        <w:r w:rsidRPr="00C26D1A">
          <w:rPr>
            <w:rFonts w:ascii="Calibri" w:hAnsi="Calibri"/>
          </w:rPr>
          <w:t>properties</w:t>
        </w:r>
      </w:ins>
      <w:ins w:id="189" w:author="clconnelly" w:date="2014-09-19T10:08:00Z">
        <w:r w:rsidRPr="00C26D1A">
          <w:rPr>
            <w:rFonts w:ascii="Calibri" w:hAnsi="Calibri"/>
          </w:rPr>
          <w:t xml:space="preserve"> </w:t>
        </w:r>
      </w:ins>
      <w:ins w:id="190" w:author="clconnelly" w:date="2014-09-19T10:18:00Z">
        <w:r w:rsidRPr="00C26D1A">
          <w:rPr>
            <w:rFonts w:ascii="Calibri" w:hAnsi="Calibri"/>
          </w:rPr>
          <w:t>for</w:t>
        </w:r>
      </w:ins>
      <w:ins w:id="191" w:author="clconnelly" w:date="2014-09-19T10:08:00Z">
        <w:r w:rsidRPr="00C26D1A">
          <w:rPr>
            <w:rFonts w:ascii="Calibri" w:hAnsi="Calibri"/>
          </w:rPr>
          <w:t xml:space="preserve"> </w:t>
        </w:r>
      </w:ins>
      <w:ins w:id="192" w:author="clconnelly" w:date="2014-09-19T10:06:00Z">
        <w:r w:rsidRPr="00C26D1A">
          <w:rPr>
            <w:rFonts w:ascii="Calibri" w:hAnsi="Calibri"/>
          </w:rPr>
          <w:t>mixed-use development</w:t>
        </w:r>
      </w:ins>
      <w:ins w:id="193" w:author="clconnelly" w:date="2014-09-19T10:18:00Z">
        <w:r w:rsidRPr="00C26D1A">
          <w:rPr>
            <w:rFonts w:ascii="Calibri" w:hAnsi="Calibri"/>
          </w:rPr>
          <w:t xml:space="preserve"> (as described above)</w:t>
        </w:r>
      </w:ins>
      <w:ins w:id="194" w:author="clconnelly" w:date="2014-09-19T10:09:00Z">
        <w:r w:rsidRPr="00C26D1A">
          <w:rPr>
            <w:rFonts w:ascii="Calibri" w:hAnsi="Calibri"/>
          </w:rPr>
          <w:t xml:space="preserve">, exemptions </w:t>
        </w:r>
      </w:ins>
      <w:ins w:id="195" w:author="clconnelly" w:date="2014-09-19T10:17:00Z">
        <w:r w:rsidRPr="00C26D1A">
          <w:rPr>
            <w:rFonts w:ascii="Calibri" w:hAnsi="Calibri"/>
          </w:rPr>
          <w:t xml:space="preserve">shall be available for new construction and </w:t>
        </w:r>
      </w:ins>
      <w:ins w:id="196" w:author="clconnelly" w:date="2014-09-19T10:18:00Z">
        <w:r w:rsidRPr="00C26D1A">
          <w:rPr>
            <w:rFonts w:ascii="Calibri" w:hAnsi="Calibri"/>
          </w:rPr>
          <w:t xml:space="preserve">remodeling of existing structures, and </w:t>
        </w:r>
      </w:ins>
      <w:ins w:id="197" w:author="clconnelly" w:date="2014-09-19T10:09:00Z">
        <w:r w:rsidRPr="00C26D1A">
          <w:rPr>
            <w:rFonts w:ascii="Calibri" w:hAnsi="Calibri"/>
          </w:rPr>
          <w:t xml:space="preserve">shall </w:t>
        </w:r>
      </w:ins>
      <w:ins w:id="198" w:author="clconnelly" w:date="2014-09-19T10:10:00Z">
        <w:r w:rsidRPr="00C26D1A">
          <w:rPr>
            <w:rFonts w:ascii="Calibri" w:hAnsi="Calibri"/>
          </w:rPr>
          <w:t>be negotiated on a case-by-case basis</w:t>
        </w:r>
      </w:ins>
      <w:ins w:id="199" w:author="clconnelly" w:date="2014-09-19T10:11:00Z">
        <w:r w:rsidRPr="00C26D1A">
          <w:rPr>
            <w:rFonts w:ascii="Calibri" w:hAnsi="Calibri"/>
          </w:rPr>
          <w:t xml:space="preserve"> in advance of construction</w:t>
        </w:r>
      </w:ins>
      <w:ins w:id="200" w:author="clconnelly" w:date="2014-09-19T10:12:00Z">
        <w:r w:rsidRPr="00C26D1A">
          <w:rPr>
            <w:rFonts w:ascii="Calibri" w:hAnsi="Calibri"/>
          </w:rPr>
          <w:t xml:space="preserve">, all in accordance with Section 3735.67 of the Ohio Revised Code and the </w:t>
        </w:r>
      </w:ins>
      <w:ins w:id="201" w:author="clconnelly" w:date="2014-09-23T13:49:00Z">
        <w:del w:id="202" w:author="Ben Kessler" w:date="2014-11-11T15:18:00Z">
          <w:r w:rsidRPr="00C26D1A" w:rsidDel="006741F7">
            <w:rPr>
              <w:rFonts w:ascii="Calibri" w:hAnsi="Calibri"/>
            </w:rPr>
            <w:delText>[</w:delText>
          </w:r>
        </w:del>
      </w:ins>
      <w:ins w:id="203" w:author="clconnelly" w:date="2014-09-19T10:12:00Z">
        <w:r w:rsidRPr="00C26D1A">
          <w:rPr>
            <w:rFonts w:ascii="Calibri" w:hAnsi="Calibri"/>
          </w:rPr>
          <w:t>Tax Incentive</w:t>
        </w:r>
      </w:ins>
      <w:ins w:id="204" w:author="clconnelly" w:date="2014-09-19T10:13:00Z">
        <w:r w:rsidRPr="00C26D1A">
          <w:rPr>
            <w:rFonts w:ascii="Calibri" w:hAnsi="Calibri"/>
          </w:rPr>
          <w:t xml:space="preserve"> Program, Policy and Procedures Plan adopted by Council</w:t>
        </w:r>
      </w:ins>
      <w:ins w:id="205" w:author="clconnelly" w:date="2014-09-23T13:49:00Z">
        <w:del w:id="206" w:author="Ben Kessler" w:date="2014-11-11T15:18:00Z">
          <w:r w:rsidRPr="00C26D1A" w:rsidDel="006741F7">
            <w:rPr>
              <w:rFonts w:ascii="Calibri" w:hAnsi="Calibri"/>
            </w:rPr>
            <w:delText>]</w:delText>
          </w:r>
        </w:del>
      </w:ins>
      <w:ins w:id="207" w:author="clconnelly" w:date="2014-09-19T10:13:00Z">
        <w:r w:rsidRPr="00C26D1A">
          <w:rPr>
            <w:rFonts w:ascii="Calibri" w:hAnsi="Calibri"/>
          </w:rPr>
          <w:t xml:space="preserve">.  The results of the negotiation of any exemption shall be set forth in writing in a Community Reinvestment Area Agreement pursuant to and in accordance with Section 3735.671 of the Ohio Revised Code, each of </w:t>
        </w:r>
      </w:ins>
      <w:ins w:id="208" w:author="clconnelly" w:date="2014-09-19T10:14:00Z">
        <w:r w:rsidRPr="00C26D1A">
          <w:rPr>
            <w:rFonts w:ascii="Calibri" w:hAnsi="Calibri"/>
          </w:rPr>
          <w:t>which</w:t>
        </w:r>
      </w:ins>
      <w:ins w:id="209" w:author="clconnelly" w:date="2014-09-19T10:13:00Z">
        <w:r w:rsidRPr="00C26D1A">
          <w:rPr>
            <w:rFonts w:ascii="Calibri" w:hAnsi="Calibri"/>
          </w:rPr>
          <w:t xml:space="preserve"> </w:t>
        </w:r>
      </w:ins>
      <w:ins w:id="210" w:author="clconnelly" w:date="2014-09-19T10:14:00Z">
        <w:r w:rsidRPr="00C26D1A">
          <w:rPr>
            <w:rFonts w:ascii="Calibri" w:hAnsi="Calibri"/>
          </w:rPr>
          <w:t xml:space="preserve">shall be approved by </w:t>
        </w:r>
      </w:ins>
      <w:ins w:id="211" w:author="clconnelly" w:date="2014-09-23T13:49:00Z">
        <w:r w:rsidRPr="00C26D1A">
          <w:rPr>
            <w:rFonts w:ascii="Calibri" w:hAnsi="Calibri"/>
          </w:rPr>
          <w:t>City</w:t>
        </w:r>
      </w:ins>
      <w:ins w:id="212" w:author="clconnelly" w:date="2014-09-19T10:14:00Z">
        <w:r w:rsidRPr="00C26D1A">
          <w:rPr>
            <w:rFonts w:ascii="Calibri" w:hAnsi="Calibri"/>
          </w:rPr>
          <w:t xml:space="preserve"> Council.</w:t>
        </w:r>
      </w:ins>
    </w:p>
    <w:p w:rsidR="00360375" w:rsidRPr="00C26D1A" w:rsidRDefault="00360375" w:rsidP="00177294">
      <w:pPr>
        <w:pStyle w:val="NoSpacing"/>
        <w:ind w:left="720"/>
        <w:rPr>
          <w:ins w:id="213" w:author="clconnelly" w:date="2014-09-19T10:18:00Z"/>
          <w:rFonts w:ascii="Calibri" w:hAnsi="Calibri"/>
        </w:rPr>
      </w:pPr>
    </w:p>
    <w:p w:rsidR="00360375" w:rsidRPr="00C26D1A" w:rsidRDefault="00360375" w:rsidP="00177294">
      <w:pPr>
        <w:pStyle w:val="NoSpacing"/>
        <w:ind w:left="720"/>
        <w:rPr>
          <w:ins w:id="214" w:author="clconnelly" w:date="2014-09-19T10:19:00Z"/>
          <w:rFonts w:ascii="Calibri" w:hAnsi="Calibri"/>
        </w:rPr>
      </w:pPr>
      <w:ins w:id="215" w:author="clconnelly" w:date="2014-09-19T10:21:00Z">
        <w:r w:rsidRPr="00C26D1A">
          <w:rPr>
            <w:rFonts w:ascii="Calibri" w:hAnsi="Calibri"/>
          </w:rPr>
          <w:t>All residential</w:t>
        </w:r>
      </w:ins>
      <w:ins w:id="216" w:author="clconnelly" w:date="2014-09-19T10:19:00Z">
        <w:r w:rsidRPr="00C26D1A">
          <w:rPr>
            <w:rFonts w:ascii="Calibri" w:hAnsi="Calibri"/>
          </w:rPr>
          <w:t xml:space="preserve"> new construction </w:t>
        </w:r>
      </w:ins>
      <w:ins w:id="217" w:author="clconnelly" w:date="2014-09-19T10:21:00Z">
        <w:r w:rsidRPr="00C26D1A">
          <w:rPr>
            <w:rFonts w:ascii="Calibri" w:hAnsi="Calibri"/>
          </w:rPr>
          <w:t xml:space="preserve">properties shall be eligible for tax exemptions for </w:t>
        </w:r>
      </w:ins>
      <w:ins w:id="218" w:author="clconnelly" w:date="2014-09-19T10:19:00Z">
        <w:r w:rsidRPr="00C26D1A">
          <w:rPr>
            <w:rFonts w:ascii="Calibri" w:hAnsi="Calibri"/>
          </w:rPr>
          <w:t>the increase in the assessed valuation resulting from the improvements as described in Section 3735.67</w:t>
        </w:r>
      </w:ins>
      <w:ins w:id="219" w:author="clconnelly" w:date="2014-09-21T08:21:00Z">
        <w:r w:rsidRPr="00C26D1A">
          <w:rPr>
            <w:rFonts w:ascii="Calibri" w:hAnsi="Calibri"/>
          </w:rPr>
          <w:t xml:space="preserve"> of the Ohio Revised Code</w:t>
        </w:r>
      </w:ins>
      <w:ins w:id="220" w:author="clconnelly" w:date="2014-09-19T10:19:00Z">
        <w:r w:rsidRPr="00C26D1A">
          <w:rPr>
            <w:rFonts w:ascii="Calibri" w:hAnsi="Calibri"/>
          </w:rPr>
          <w:t xml:space="preserve"> under the schedule described below:</w:t>
        </w:r>
      </w:ins>
    </w:p>
    <w:p w:rsidR="00360375" w:rsidRPr="00C26D1A" w:rsidRDefault="00360375" w:rsidP="00177294">
      <w:pPr>
        <w:ind w:left="2160"/>
        <w:rPr>
          <w:ins w:id="221" w:author="clconnelly" w:date="2014-09-19T10:19:00Z"/>
          <w:rFonts w:ascii="Calibri" w:hAnsi="Calibri"/>
        </w:rPr>
      </w:pPr>
    </w:p>
    <w:p w:rsidR="00360375" w:rsidRPr="00C26D1A" w:rsidRDefault="00360375" w:rsidP="00CD111A">
      <w:pPr>
        <w:ind w:left="1440"/>
        <w:rPr>
          <w:ins w:id="222" w:author="clconnelly" w:date="2014-09-19T10:19:00Z"/>
          <w:rFonts w:ascii="Calibri" w:hAnsi="Calibri"/>
        </w:rPr>
      </w:pPr>
      <w:ins w:id="223" w:author="clconnelly" w:date="2014-09-19T10:19:00Z">
        <w:r w:rsidRPr="00C26D1A">
          <w:rPr>
            <w:rFonts w:ascii="Calibri" w:hAnsi="Calibri"/>
          </w:rPr>
          <w:t>Minimum Average Investment of $150,000 per unit, 5 year</w:t>
        </w:r>
      </w:ins>
      <w:ins w:id="224" w:author="Ben Kessler" w:date="2014-11-06T17:32:00Z">
        <w:r>
          <w:rPr>
            <w:rFonts w:ascii="Calibri" w:hAnsi="Calibri"/>
          </w:rPr>
          <w:t xml:space="preserve">, </w:t>
        </w:r>
      </w:ins>
      <w:ins w:id="225" w:author="clconnelly" w:date="2014-09-19T10:19:00Z">
        <w:del w:id="226" w:author="Ben Kessler" w:date="2014-11-06T17:32:00Z">
          <w:r w:rsidRPr="00C26D1A" w:rsidDel="001F6206">
            <w:rPr>
              <w:rFonts w:ascii="Calibri" w:hAnsi="Calibri"/>
            </w:rPr>
            <w:delText xml:space="preserve">s average of </w:delText>
          </w:r>
        </w:del>
      </w:ins>
      <w:ins w:id="227" w:author="Ben Kessler" w:date="2014-11-06T17:34:00Z">
        <w:r>
          <w:rPr>
            <w:rFonts w:ascii="Calibri" w:hAnsi="Calibri"/>
          </w:rPr>
          <w:t>5</w:t>
        </w:r>
      </w:ins>
      <w:ins w:id="228" w:author="clconnelly" w:date="2014-09-19T10:19:00Z">
        <w:del w:id="229" w:author="Ben Kessler" w:date="2014-11-06T17:34:00Z">
          <w:r w:rsidRPr="00C26D1A" w:rsidDel="001F6206">
            <w:rPr>
              <w:rFonts w:ascii="Calibri" w:hAnsi="Calibri"/>
            </w:rPr>
            <w:delText>5</w:delText>
          </w:r>
        </w:del>
        <w:r w:rsidRPr="00C26D1A">
          <w:rPr>
            <w:rFonts w:ascii="Calibri" w:hAnsi="Calibri"/>
          </w:rPr>
          <w:t xml:space="preserve">0% </w:t>
        </w:r>
      </w:ins>
      <w:ins w:id="230" w:author="Ben Kessler" w:date="2014-11-06T17:33:00Z">
        <w:r>
          <w:rPr>
            <w:rFonts w:ascii="Calibri" w:hAnsi="Calibri"/>
          </w:rPr>
          <w:t>per year</w:t>
        </w:r>
      </w:ins>
      <w:ins w:id="231" w:author="clconnelly" w:date="2014-09-19T10:19:00Z">
        <w:del w:id="232" w:author="Ben Kessler" w:date="2014-11-06T17:32:00Z">
          <w:r w:rsidRPr="00C26D1A" w:rsidDel="001F6206">
            <w:rPr>
              <w:rFonts w:ascii="Calibri" w:hAnsi="Calibri"/>
            </w:rPr>
            <w:delText>as follows:  Year 1-100%; Year 2-60%; Year 3-40%; Year 4-25%; Year 5-25%.</w:delText>
          </w:r>
        </w:del>
      </w:ins>
      <w:ins w:id="233" w:author="Ben Kessler" w:date="2014-11-06T17:32:00Z">
        <w:r>
          <w:rPr>
            <w:rFonts w:ascii="Calibri" w:hAnsi="Calibri"/>
          </w:rPr>
          <w:t>.</w:t>
        </w:r>
      </w:ins>
    </w:p>
    <w:p w:rsidR="00360375" w:rsidRPr="00C26D1A" w:rsidRDefault="00360375" w:rsidP="00CD111A">
      <w:pPr>
        <w:ind w:left="1440"/>
        <w:rPr>
          <w:ins w:id="234" w:author="clconnelly" w:date="2014-09-19T10:19:00Z"/>
          <w:rFonts w:ascii="Calibri" w:hAnsi="Calibri"/>
        </w:rPr>
      </w:pPr>
    </w:p>
    <w:p w:rsidR="00360375" w:rsidRPr="00C26D1A" w:rsidRDefault="00360375" w:rsidP="00CD111A">
      <w:pPr>
        <w:ind w:left="1440"/>
        <w:rPr>
          <w:ins w:id="235" w:author="clconnelly" w:date="2014-09-19T10:19:00Z"/>
          <w:rFonts w:ascii="Calibri" w:hAnsi="Calibri"/>
        </w:rPr>
      </w:pPr>
      <w:ins w:id="236" w:author="clconnelly" w:date="2014-09-19T10:19:00Z">
        <w:r w:rsidRPr="00C26D1A">
          <w:rPr>
            <w:rFonts w:ascii="Calibri" w:hAnsi="Calibri"/>
          </w:rPr>
          <w:t>Minimum Average Investment of $200,000 per unit, 7 year</w:t>
        </w:r>
      </w:ins>
      <w:ins w:id="237" w:author="Ben Kessler" w:date="2014-11-06T17:33:00Z">
        <w:r>
          <w:rPr>
            <w:rFonts w:ascii="Calibri" w:hAnsi="Calibri"/>
          </w:rPr>
          <w:t xml:space="preserve">, </w:t>
        </w:r>
        <w:r w:rsidRPr="00C26D1A">
          <w:rPr>
            <w:rFonts w:ascii="Calibri" w:hAnsi="Calibri"/>
          </w:rPr>
          <w:t xml:space="preserve">50% </w:t>
        </w:r>
        <w:r>
          <w:rPr>
            <w:rFonts w:ascii="Calibri" w:hAnsi="Calibri"/>
          </w:rPr>
          <w:t>per year.</w:t>
        </w:r>
      </w:ins>
      <w:ins w:id="238" w:author="clconnelly" w:date="2014-09-19T10:19:00Z">
        <w:del w:id="239" w:author="Ben Kessler" w:date="2014-11-06T17:32:00Z">
          <w:r w:rsidRPr="00C26D1A" w:rsidDel="001F6206">
            <w:rPr>
              <w:rFonts w:ascii="Calibri" w:hAnsi="Calibri"/>
            </w:rPr>
            <w:delText>s average of 50% as follows:  Year 1-100%; Year 2-75%; Year 3-50%; Year 4-50%; Year 5-30%; Year 6-25%; Year 7-20%.</w:delText>
          </w:r>
        </w:del>
      </w:ins>
    </w:p>
    <w:p w:rsidR="00360375" w:rsidRPr="00C26D1A" w:rsidRDefault="00360375" w:rsidP="00CD111A">
      <w:pPr>
        <w:ind w:left="1440"/>
        <w:rPr>
          <w:ins w:id="240" w:author="clconnelly" w:date="2014-09-19T10:19:00Z"/>
          <w:rFonts w:ascii="Calibri" w:hAnsi="Calibri"/>
        </w:rPr>
      </w:pPr>
    </w:p>
    <w:p w:rsidR="00360375" w:rsidRPr="00C26D1A" w:rsidRDefault="00360375" w:rsidP="00CD111A">
      <w:pPr>
        <w:ind w:left="1440"/>
        <w:rPr>
          <w:ins w:id="241" w:author="clconnelly" w:date="2014-09-19T10:19:00Z"/>
          <w:rFonts w:ascii="Calibri" w:hAnsi="Calibri"/>
        </w:rPr>
      </w:pPr>
      <w:ins w:id="242" w:author="clconnelly" w:date="2014-09-19T10:19:00Z">
        <w:r w:rsidRPr="00C26D1A">
          <w:rPr>
            <w:rFonts w:ascii="Calibri" w:hAnsi="Calibri"/>
          </w:rPr>
          <w:t>Minimum Average Investment of $250,000 per unit, 10 year</w:t>
        </w:r>
        <w:del w:id="243" w:author="Ben Kessler" w:date="2014-11-06T17:33:00Z">
          <w:r w:rsidRPr="00C26D1A" w:rsidDel="001F6206">
            <w:rPr>
              <w:rFonts w:ascii="Calibri" w:hAnsi="Calibri"/>
            </w:rPr>
            <w:delText>s</w:delText>
          </w:r>
        </w:del>
      </w:ins>
      <w:ins w:id="244" w:author="Ben Kessler" w:date="2014-11-06T17:33:00Z">
        <w:r>
          <w:rPr>
            <w:rFonts w:ascii="Calibri" w:hAnsi="Calibri"/>
          </w:rPr>
          <w:t xml:space="preserve">, </w:t>
        </w:r>
        <w:r w:rsidRPr="00C26D1A">
          <w:rPr>
            <w:rFonts w:ascii="Calibri" w:hAnsi="Calibri"/>
          </w:rPr>
          <w:t xml:space="preserve">50% </w:t>
        </w:r>
        <w:r>
          <w:rPr>
            <w:rFonts w:ascii="Calibri" w:hAnsi="Calibri"/>
          </w:rPr>
          <w:t>per year.</w:t>
        </w:r>
      </w:ins>
      <w:ins w:id="245" w:author="clconnelly" w:date="2014-09-19T10:19:00Z">
        <w:del w:id="246" w:author="Ben Kessler" w:date="2014-11-06T17:33:00Z">
          <w:r w:rsidRPr="00C26D1A" w:rsidDel="001F6206">
            <w:rPr>
              <w:rFonts w:ascii="Calibri" w:hAnsi="Calibri"/>
            </w:rPr>
            <w:delText xml:space="preserve"> average of 50% as follows:  Year 1-100%; Year 2-100%; Year 3-75%; Year 4- 50%; Year 5-50%; Year 6-30%; Year 7-30%; Year 8-25%; Year 9-20%; Year 10-20%.</w:delText>
          </w:r>
        </w:del>
      </w:ins>
    </w:p>
    <w:p w:rsidR="00360375" w:rsidRPr="00C26D1A" w:rsidRDefault="00360375" w:rsidP="00CD111A">
      <w:pPr>
        <w:ind w:left="1440"/>
        <w:rPr>
          <w:ins w:id="247" w:author="clconnelly" w:date="2014-09-19T10:19:00Z"/>
          <w:rFonts w:ascii="Calibri" w:hAnsi="Calibri"/>
        </w:rPr>
      </w:pPr>
    </w:p>
    <w:p w:rsidR="00360375" w:rsidRPr="00C26D1A" w:rsidRDefault="00360375" w:rsidP="00CD111A">
      <w:pPr>
        <w:ind w:left="1440"/>
        <w:rPr>
          <w:ins w:id="248" w:author="clconnelly" w:date="2014-09-19T10:19:00Z"/>
          <w:rFonts w:ascii="Calibri" w:hAnsi="Calibri"/>
        </w:rPr>
      </w:pPr>
      <w:ins w:id="249" w:author="clconnelly" w:date="2014-09-19T10:19:00Z">
        <w:r w:rsidRPr="00C26D1A">
          <w:rPr>
            <w:rFonts w:ascii="Calibri" w:hAnsi="Calibri"/>
          </w:rPr>
          <w:t>Minimum Average Investment of $300,000 per unit, 15 year</w:t>
        </w:r>
        <w:del w:id="250" w:author="Ben Kessler" w:date="2014-11-06T17:33:00Z">
          <w:r w:rsidRPr="00C26D1A" w:rsidDel="001F6206">
            <w:rPr>
              <w:rFonts w:ascii="Calibri" w:hAnsi="Calibri"/>
            </w:rPr>
            <w:delText>s average of 70% as follows:  Year 1-100%; Year 2-100%; Year 3-100%; Year 4-100%; Year 5-100%; Year 6-75%; Year 7-75%; Year 8-75%; Year 9-75%; Year 10-50%; Year 11-50%; Year 12-50%; Year 13-50%; Year 14-25%; Year 15-25%.</w:delText>
          </w:r>
        </w:del>
      </w:ins>
      <w:ins w:id="251" w:author="Ben Kessler" w:date="2014-11-06T17:33:00Z">
        <w:r>
          <w:rPr>
            <w:rFonts w:ascii="Calibri" w:hAnsi="Calibri"/>
          </w:rPr>
          <w:t>, 7</w:t>
        </w:r>
        <w:r w:rsidRPr="00C26D1A">
          <w:rPr>
            <w:rFonts w:ascii="Calibri" w:hAnsi="Calibri"/>
          </w:rPr>
          <w:t xml:space="preserve">0% </w:t>
        </w:r>
        <w:r>
          <w:rPr>
            <w:rFonts w:ascii="Calibri" w:hAnsi="Calibri"/>
          </w:rPr>
          <w:t>per year.</w:t>
        </w:r>
      </w:ins>
    </w:p>
    <w:p w:rsidR="00360375" w:rsidRPr="00C26D1A" w:rsidRDefault="00360375" w:rsidP="00177294">
      <w:pPr>
        <w:ind w:left="2880"/>
        <w:rPr>
          <w:ins w:id="252" w:author="clconnelly" w:date="2014-09-19T10:19:00Z"/>
          <w:rFonts w:ascii="Calibri" w:hAnsi="Calibri"/>
        </w:rPr>
      </w:pPr>
    </w:p>
    <w:p w:rsidR="00360375" w:rsidRPr="00C26D1A" w:rsidRDefault="00360375" w:rsidP="00177294">
      <w:pPr>
        <w:pStyle w:val="NoSpacing"/>
        <w:ind w:left="720"/>
        <w:rPr>
          <w:ins w:id="253" w:author="clconnelly" w:date="2014-09-19T10:19:00Z"/>
          <w:rFonts w:ascii="Calibri" w:hAnsi="Calibri"/>
        </w:rPr>
      </w:pPr>
      <w:ins w:id="254" w:author="clconnelly" w:date="2014-09-19T10:19:00Z">
        <w:r w:rsidRPr="00C26D1A">
          <w:rPr>
            <w:rFonts w:ascii="Calibri" w:hAnsi="Calibri"/>
          </w:rPr>
          <w:t>Such exemptions shall be granted upon application by the property owner and certification thereof by the Housing Officer.</w:t>
        </w:r>
      </w:ins>
      <w:ins w:id="255" w:author="clconnelly" w:date="2014-09-19T10:22:00Z">
        <w:r w:rsidRPr="00C26D1A">
          <w:rPr>
            <w:rFonts w:ascii="Calibri" w:hAnsi="Calibri"/>
          </w:rPr>
          <w:t xml:space="preserve">  For purposes of </w:t>
        </w:r>
      </w:ins>
      <w:ins w:id="256" w:author="clconnelly" w:date="2014-09-19T11:08:00Z">
        <w:r w:rsidRPr="00C26D1A">
          <w:rPr>
            <w:rFonts w:ascii="Calibri" w:hAnsi="Calibri"/>
          </w:rPr>
          <w:t xml:space="preserve">the </w:t>
        </w:r>
        <w:r w:rsidRPr="00C26D1A">
          <w:rPr>
            <w:rFonts w:ascii="Calibri" w:hAnsi="Calibri"/>
            <w:u w:val="single"/>
          </w:rPr>
          <w:t>Main Street Re/Development District Community Reinvestment Area</w:t>
        </w:r>
      </w:ins>
      <w:ins w:id="257" w:author="clconnelly" w:date="2014-09-19T10:22:00Z">
        <w:r w:rsidRPr="00C26D1A">
          <w:rPr>
            <w:rFonts w:ascii="Calibri" w:hAnsi="Calibri"/>
          </w:rPr>
          <w:t>, residential properties include stand-alone residential buildings, residential properties that are part of a multiple-unit residential building, common area or limited common area portions of multiple-unit residential buildings, residential properties that are part of a mixed-use building, and common area or limited common area portions of a mixed-use building that may be used only for the benefit of the residential properties within the mixed-used building</w:t>
        </w:r>
      </w:ins>
      <w:ins w:id="258" w:author="clconnelly" w:date="2014-09-23T13:50:00Z">
        <w:r w:rsidRPr="00C26D1A">
          <w:rPr>
            <w:rFonts w:ascii="Calibri" w:hAnsi="Calibri"/>
          </w:rPr>
          <w:t>.</w:t>
        </w:r>
      </w:ins>
    </w:p>
    <w:p w:rsidR="00360375" w:rsidRPr="00C26D1A" w:rsidRDefault="00360375" w:rsidP="00177294">
      <w:pPr>
        <w:pStyle w:val="NoSpacing"/>
        <w:ind w:left="720"/>
        <w:rPr>
          <w:ins w:id="259" w:author="clconnelly" w:date="2014-09-19T10:31:00Z"/>
          <w:rFonts w:ascii="Calibri" w:hAnsi="Calibri"/>
        </w:rPr>
      </w:pPr>
    </w:p>
    <w:p w:rsidR="00360375" w:rsidRPr="00C26D1A" w:rsidRDefault="00360375" w:rsidP="00177294">
      <w:pPr>
        <w:pStyle w:val="NoSpacing"/>
        <w:ind w:left="720"/>
        <w:rPr>
          <w:ins w:id="260" w:author="clconnelly" w:date="2014-09-19T10:46:00Z"/>
          <w:rFonts w:ascii="Calibri" w:hAnsi="Calibri"/>
        </w:rPr>
      </w:pPr>
      <w:ins w:id="261" w:author="clconnelly" w:date="2014-09-19T10:31:00Z">
        <w:r w:rsidRPr="00C26D1A">
          <w:rPr>
            <w:rFonts w:ascii="Calibri" w:hAnsi="Calibri"/>
          </w:rPr>
          <w:t xml:space="preserve">No industrial properties shall be eligible for exemption.  </w:t>
        </w:r>
      </w:ins>
    </w:p>
    <w:p w:rsidR="00360375" w:rsidRPr="00C26D1A" w:rsidRDefault="00360375" w:rsidP="00177294">
      <w:pPr>
        <w:pStyle w:val="NoSpacing"/>
        <w:ind w:left="720"/>
        <w:rPr>
          <w:ins w:id="262" w:author="clconnelly" w:date="2014-09-19T10:46:00Z"/>
          <w:rFonts w:ascii="Calibri" w:hAnsi="Calibri"/>
        </w:rPr>
      </w:pPr>
    </w:p>
    <w:p w:rsidR="00360375" w:rsidRPr="00C26D1A" w:rsidRDefault="00360375" w:rsidP="00177294">
      <w:pPr>
        <w:pStyle w:val="NoSpacing"/>
        <w:ind w:left="720"/>
        <w:rPr>
          <w:ins w:id="263" w:author="clconnelly" w:date="2014-09-19T10:47:00Z"/>
          <w:rFonts w:ascii="Calibri" w:hAnsi="Calibri"/>
        </w:rPr>
      </w:pPr>
      <w:ins w:id="264" w:author="clconnelly" w:date="2014-09-19T10:46:00Z">
        <w:r w:rsidRPr="00C26D1A">
          <w:rPr>
            <w:rFonts w:ascii="Calibri" w:hAnsi="Calibri"/>
            <w:u w:val="single"/>
          </w:rPr>
          <w:t xml:space="preserve">North Cassady/Delmar </w:t>
        </w:r>
      </w:ins>
      <w:ins w:id="265" w:author="clconnelly" w:date="2014-09-19T10:47:00Z">
        <w:r w:rsidRPr="00C26D1A">
          <w:rPr>
            <w:rFonts w:ascii="Calibri" w:hAnsi="Calibri"/>
            <w:u w:val="single"/>
          </w:rPr>
          <w:t>Drive Re/Development District Community Reinvestment Area</w:t>
        </w:r>
        <w:r w:rsidRPr="00C26D1A">
          <w:rPr>
            <w:rFonts w:ascii="Calibri" w:hAnsi="Calibri"/>
          </w:rPr>
          <w:t>:</w:t>
        </w:r>
      </w:ins>
    </w:p>
    <w:p w:rsidR="00360375" w:rsidRPr="00C26D1A" w:rsidRDefault="00360375" w:rsidP="00177294">
      <w:pPr>
        <w:pStyle w:val="NoSpacing"/>
        <w:ind w:left="720"/>
        <w:rPr>
          <w:ins w:id="266" w:author="clconnelly" w:date="2014-09-19T10:47:00Z"/>
          <w:rFonts w:ascii="Calibri" w:hAnsi="Calibri"/>
        </w:rPr>
      </w:pPr>
    </w:p>
    <w:p w:rsidR="00360375" w:rsidRPr="00C26D1A" w:rsidRDefault="00360375" w:rsidP="00177294">
      <w:pPr>
        <w:pStyle w:val="NoSpacing"/>
        <w:ind w:left="720"/>
        <w:rPr>
          <w:ins w:id="267" w:author="clconnelly" w:date="2014-09-19T10:50:00Z"/>
          <w:rFonts w:ascii="Calibri" w:hAnsi="Calibri"/>
        </w:rPr>
      </w:pPr>
      <w:ins w:id="268" w:author="clconnelly" w:date="2014-09-19T10:47:00Z">
        <w:r w:rsidRPr="00C26D1A">
          <w:rPr>
            <w:rFonts w:ascii="Calibri" w:hAnsi="Calibri"/>
          </w:rPr>
          <w:t>Within the North Cassady/Delmar Drive Re/Development District Community R</w:t>
        </w:r>
      </w:ins>
      <w:ins w:id="269" w:author="clconnelly" w:date="2014-09-19T10:48:00Z">
        <w:r w:rsidRPr="00C26D1A">
          <w:rPr>
            <w:rFonts w:ascii="Calibri" w:hAnsi="Calibri"/>
          </w:rPr>
          <w:t xml:space="preserve">einvestment Area, new construction and/or remodeling of all structures, whether residential, commercial or industrial with a minimum investment of $25,000 are </w:t>
        </w:r>
      </w:ins>
      <w:ins w:id="270" w:author="clconnelly" w:date="2014-09-19T10:49:00Z">
        <w:r w:rsidRPr="00C26D1A">
          <w:rPr>
            <w:rFonts w:ascii="Calibri" w:hAnsi="Calibri"/>
          </w:rPr>
          <w:t xml:space="preserve">eligible to apply for tax exemption.  </w:t>
        </w:r>
      </w:ins>
      <w:ins w:id="271" w:author="clconnelly" w:date="2014-09-19T10:50:00Z">
        <w:r w:rsidRPr="00C26D1A">
          <w:rPr>
            <w:rFonts w:ascii="Calibri" w:hAnsi="Calibri"/>
          </w:rPr>
          <w:t xml:space="preserve">To apply for the tax exemptions, the properties must be consistent with the applicable zoning regulations.  </w:t>
        </w:r>
      </w:ins>
    </w:p>
    <w:p w:rsidR="00360375" w:rsidRPr="00C26D1A" w:rsidRDefault="00360375" w:rsidP="00177294">
      <w:pPr>
        <w:pStyle w:val="NoSpacing"/>
        <w:ind w:left="720"/>
        <w:rPr>
          <w:ins w:id="272" w:author="clconnelly" w:date="2014-09-19T10:50:00Z"/>
          <w:rFonts w:ascii="Calibri" w:hAnsi="Calibri"/>
        </w:rPr>
      </w:pPr>
    </w:p>
    <w:p w:rsidR="00360375" w:rsidRPr="00C26D1A" w:rsidRDefault="00360375" w:rsidP="00177294">
      <w:pPr>
        <w:pStyle w:val="NoSpacing"/>
        <w:ind w:left="720"/>
        <w:rPr>
          <w:ins w:id="273" w:author="clconnelly" w:date="2014-09-19T10:52:00Z"/>
          <w:rFonts w:ascii="Calibri" w:hAnsi="Calibri"/>
        </w:rPr>
      </w:pPr>
      <w:ins w:id="274" w:author="clconnelly" w:date="2014-09-19T10:51:00Z">
        <w:r w:rsidRPr="00C26D1A">
          <w:rPr>
            <w:rFonts w:ascii="Calibri" w:hAnsi="Calibri"/>
          </w:rPr>
          <w:t>For commercial and industrial properties, exemptions shall be available for new construction and remodeling of existing structures, and shall be negotiated on a case-by-case basis in advance of construction, all in accordance with Section 3735.67 of the Ohio Revised Code and the</w:t>
        </w:r>
      </w:ins>
      <w:ins w:id="275" w:author="clconnelly" w:date="2014-09-23T13:49:00Z">
        <w:del w:id="276" w:author="Ben Kessler" w:date="2014-11-11T15:19:00Z">
          <w:r w:rsidRPr="00C26D1A" w:rsidDel="006741F7">
            <w:rPr>
              <w:rFonts w:ascii="Calibri" w:hAnsi="Calibri"/>
            </w:rPr>
            <w:delText>[</w:delText>
          </w:r>
        </w:del>
      </w:ins>
      <w:ins w:id="277" w:author="clconnelly" w:date="2014-09-19T10:51:00Z">
        <w:r w:rsidRPr="00C26D1A">
          <w:rPr>
            <w:rFonts w:ascii="Calibri" w:hAnsi="Calibri"/>
          </w:rPr>
          <w:t xml:space="preserve"> Tax Incentive Program, Policy and Procedures Plan adopted by </w:t>
        </w:r>
      </w:ins>
      <w:ins w:id="278" w:author="clconnelly" w:date="2014-09-23T13:49:00Z">
        <w:r w:rsidRPr="00C26D1A">
          <w:rPr>
            <w:rFonts w:ascii="Calibri" w:hAnsi="Calibri"/>
          </w:rPr>
          <w:t xml:space="preserve">City </w:t>
        </w:r>
      </w:ins>
      <w:ins w:id="279" w:author="clconnelly" w:date="2014-09-19T10:51:00Z">
        <w:r w:rsidRPr="00C26D1A">
          <w:rPr>
            <w:rFonts w:ascii="Calibri" w:hAnsi="Calibri"/>
          </w:rPr>
          <w:t>Council</w:t>
        </w:r>
      </w:ins>
      <w:ins w:id="280" w:author="clconnelly" w:date="2014-09-23T13:49:00Z">
        <w:del w:id="281" w:author="Ben Kessler" w:date="2014-11-11T15:19:00Z">
          <w:r w:rsidRPr="00C26D1A" w:rsidDel="006741F7">
            <w:rPr>
              <w:rFonts w:ascii="Calibri" w:hAnsi="Calibri"/>
            </w:rPr>
            <w:delText>]</w:delText>
          </w:r>
        </w:del>
      </w:ins>
      <w:ins w:id="282" w:author="clconnelly" w:date="2014-09-19T10:51:00Z">
        <w:r w:rsidRPr="00C26D1A">
          <w:rPr>
            <w:rFonts w:ascii="Calibri" w:hAnsi="Calibri"/>
          </w:rPr>
          <w:t xml:space="preserve">.  </w:t>
        </w:r>
      </w:ins>
      <w:ins w:id="283" w:author="clconnelly" w:date="2014-09-19T11:01:00Z">
        <w:r w:rsidRPr="00C26D1A">
          <w:rPr>
            <w:rFonts w:ascii="Calibri" w:hAnsi="Calibri"/>
          </w:rPr>
          <w:t xml:space="preserve">The percentage of exemption for commercial and industrial projects is set forth in the </w:t>
        </w:r>
      </w:ins>
      <w:ins w:id="284" w:author="clconnelly" w:date="2014-09-19T11:03:00Z">
        <w:r w:rsidRPr="00C26D1A">
          <w:rPr>
            <w:rFonts w:ascii="Calibri" w:hAnsi="Calibri"/>
          </w:rPr>
          <w:t xml:space="preserve">schedule </w:t>
        </w:r>
      </w:ins>
      <w:ins w:id="285" w:author="clconnelly" w:date="2014-09-19T11:01:00Z">
        <w:r w:rsidRPr="00C26D1A">
          <w:rPr>
            <w:rFonts w:ascii="Calibri" w:hAnsi="Calibri"/>
          </w:rPr>
          <w:t xml:space="preserve">below.  </w:t>
        </w:r>
      </w:ins>
      <w:ins w:id="286" w:author="clconnelly" w:date="2014-09-19T10:51:00Z">
        <w:r w:rsidRPr="00C26D1A">
          <w:rPr>
            <w:rFonts w:ascii="Calibri" w:hAnsi="Calibri"/>
          </w:rPr>
          <w:t xml:space="preserve">The results of the negotiation of any exemption shall be set forth in writing in a Community Reinvestment Area Agreement pursuant to and in accordance with Section 3735.671 of the Ohio Revised Code, each of which shall be approved by </w:t>
        </w:r>
      </w:ins>
      <w:ins w:id="287" w:author="clconnelly" w:date="2014-09-23T13:49:00Z">
        <w:r w:rsidRPr="00C26D1A">
          <w:rPr>
            <w:rFonts w:ascii="Calibri" w:hAnsi="Calibri"/>
          </w:rPr>
          <w:t>City</w:t>
        </w:r>
      </w:ins>
      <w:ins w:id="288" w:author="clconnelly" w:date="2014-09-19T10:51:00Z">
        <w:r w:rsidRPr="00C26D1A">
          <w:rPr>
            <w:rFonts w:ascii="Calibri" w:hAnsi="Calibri"/>
          </w:rPr>
          <w:t xml:space="preserve"> Council.</w:t>
        </w:r>
      </w:ins>
      <w:ins w:id="289" w:author="clconnelly" w:date="2014-09-23T13:50:00Z">
        <w:r w:rsidRPr="00C26D1A">
          <w:rPr>
            <w:rFonts w:ascii="Calibri" w:hAnsi="Calibri"/>
          </w:rPr>
          <w:t xml:space="preserve">  </w:t>
        </w:r>
      </w:ins>
    </w:p>
    <w:p w:rsidR="00360375" w:rsidRPr="00C26D1A" w:rsidRDefault="00360375" w:rsidP="00177294">
      <w:pPr>
        <w:pStyle w:val="NoSpacing"/>
        <w:ind w:left="720"/>
        <w:rPr>
          <w:ins w:id="290" w:author="clconnelly" w:date="2014-09-19T10:52:00Z"/>
          <w:rFonts w:ascii="Calibri" w:hAnsi="Calibri"/>
        </w:rPr>
      </w:pPr>
    </w:p>
    <w:p w:rsidR="00360375" w:rsidRPr="00C26D1A" w:rsidRDefault="00360375" w:rsidP="00177294">
      <w:pPr>
        <w:pStyle w:val="NoSpacing"/>
        <w:ind w:left="720"/>
        <w:rPr>
          <w:ins w:id="291" w:author="clconnelly" w:date="2014-09-19T10:56:00Z"/>
          <w:rFonts w:ascii="Calibri" w:hAnsi="Calibri"/>
        </w:rPr>
      </w:pPr>
      <w:ins w:id="292" w:author="clconnelly" w:date="2014-09-19T10:55:00Z">
        <w:r w:rsidRPr="00C26D1A">
          <w:rPr>
            <w:rFonts w:ascii="Calibri" w:hAnsi="Calibri"/>
          </w:rPr>
          <w:t xml:space="preserve">All </w:t>
        </w:r>
      </w:ins>
      <w:ins w:id="293" w:author="clconnelly" w:date="2014-09-19T10:54:00Z">
        <w:r w:rsidRPr="00C26D1A">
          <w:rPr>
            <w:rFonts w:ascii="Calibri" w:hAnsi="Calibri"/>
          </w:rPr>
          <w:t xml:space="preserve">residential </w:t>
        </w:r>
      </w:ins>
      <w:ins w:id="294" w:author="clconnelly" w:date="2014-09-19T10:55:00Z">
        <w:r w:rsidRPr="00C26D1A">
          <w:rPr>
            <w:rFonts w:ascii="Calibri" w:hAnsi="Calibri"/>
          </w:rPr>
          <w:t xml:space="preserve">new construction and/or remodeling shall </w:t>
        </w:r>
      </w:ins>
      <w:ins w:id="295" w:author="clconnelly" w:date="2014-09-19T10:56:00Z">
        <w:r w:rsidRPr="00C26D1A">
          <w:rPr>
            <w:rFonts w:ascii="Calibri" w:hAnsi="Calibri"/>
          </w:rPr>
          <w:t>eligible for tax exemptions for the increase in the assessed valuation resulting from the improvements as described in O.R.C. Section 3735.67 as under the schedule described below</w:t>
        </w:r>
      </w:ins>
      <w:ins w:id="296" w:author="clconnelly" w:date="2014-09-23T13:50:00Z">
        <w:r w:rsidRPr="00C26D1A">
          <w:rPr>
            <w:rFonts w:ascii="Calibri" w:hAnsi="Calibri"/>
          </w:rPr>
          <w:t xml:space="preserve">.  For purposes of the </w:t>
        </w:r>
        <w:r w:rsidRPr="00C26D1A">
          <w:rPr>
            <w:rFonts w:ascii="Calibri" w:hAnsi="Calibri"/>
            <w:u w:val="single"/>
          </w:rPr>
          <w:t>North Cassady/Delmar Drive Re/Development District Community Reinvestment Area</w:t>
        </w:r>
        <w:r w:rsidRPr="00C26D1A">
          <w:rPr>
            <w:rFonts w:ascii="Calibri" w:hAnsi="Calibri"/>
          </w:rPr>
          <w:t>, residential properties include stand-alone residential buildings, residential properties that are part of a multiple-unit residential building, common area or limited common area portions of multiple-unit residential buildings, residential properties that are part of a mixed-use building, and common area or limited common area portions of a mixed-use building that may be used only for the benefit of the residential properties within the mixed-used building.</w:t>
        </w:r>
      </w:ins>
    </w:p>
    <w:p w:rsidR="00360375" w:rsidRPr="00C26D1A" w:rsidRDefault="00360375" w:rsidP="00177294">
      <w:pPr>
        <w:pStyle w:val="NoSpacing"/>
        <w:ind w:left="720"/>
        <w:rPr>
          <w:ins w:id="297" w:author="clconnelly" w:date="2014-09-21T08:23:00Z"/>
          <w:rFonts w:ascii="Calibri" w:hAnsi="Calibri"/>
        </w:rPr>
      </w:pPr>
    </w:p>
    <w:p w:rsidR="00360375" w:rsidRPr="00C26D1A" w:rsidRDefault="00360375" w:rsidP="00177294">
      <w:pPr>
        <w:pStyle w:val="NoSpacing"/>
        <w:ind w:left="720"/>
        <w:jc w:val="center"/>
        <w:rPr>
          <w:ins w:id="298" w:author="clconnelly" w:date="2014-09-21T08:24:00Z"/>
          <w:rFonts w:ascii="Calibri" w:hAnsi="Calibri"/>
          <w:u w:val="single"/>
        </w:rPr>
      </w:pPr>
      <w:ins w:id="299" w:author="clconnelly" w:date="2014-09-21T08:23:00Z">
        <w:r w:rsidRPr="00C26D1A">
          <w:rPr>
            <w:rFonts w:ascii="Calibri" w:hAnsi="Calibri"/>
            <w:u w:val="single"/>
          </w:rPr>
          <w:t>Exemption Term</w:t>
        </w:r>
      </w:ins>
      <w:ins w:id="300" w:author="clconnelly" w:date="2014-09-21T08:24:00Z">
        <w:r w:rsidRPr="00C26D1A">
          <w:rPr>
            <w:rFonts w:ascii="Calibri" w:hAnsi="Calibri"/>
            <w:u w:val="single"/>
          </w:rPr>
          <w:t>s</w:t>
        </w:r>
      </w:ins>
      <w:ins w:id="301" w:author="clconnelly" w:date="2014-09-21T08:23:00Z">
        <w:r w:rsidRPr="00C26D1A">
          <w:rPr>
            <w:rFonts w:ascii="Calibri" w:hAnsi="Calibri"/>
            <w:u w:val="single"/>
          </w:rPr>
          <w:t xml:space="preserve"> and Percentage</w:t>
        </w:r>
      </w:ins>
      <w:ins w:id="302" w:author="clconnelly" w:date="2014-09-21T08:24:00Z">
        <w:r w:rsidRPr="00C26D1A">
          <w:rPr>
            <w:rFonts w:ascii="Calibri" w:hAnsi="Calibri"/>
            <w:u w:val="single"/>
          </w:rPr>
          <w:t>s</w:t>
        </w:r>
      </w:ins>
      <w:ins w:id="303" w:author="clconnelly" w:date="2014-09-21T08:23:00Z">
        <w:r w:rsidRPr="00C26D1A">
          <w:rPr>
            <w:rFonts w:ascii="Calibri" w:hAnsi="Calibri"/>
            <w:u w:val="single"/>
          </w:rPr>
          <w:t xml:space="preserve"> </w:t>
        </w:r>
      </w:ins>
      <w:ins w:id="304" w:author="clconnelly" w:date="2014-09-21T08:24:00Z">
        <w:r w:rsidRPr="00C26D1A">
          <w:rPr>
            <w:rFonts w:ascii="Calibri" w:hAnsi="Calibri"/>
            <w:u w:val="single"/>
          </w:rPr>
          <w:t>For North Cassady/Delmar Drive Re/Development District Community Reinvestment Area</w:t>
        </w:r>
      </w:ins>
    </w:p>
    <w:p w:rsidR="00360375" w:rsidRPr="00C26D1A" w:rsidRDefault="00360375" w:rsidP="00CD111A">
      <w:pPr>
        <w:ind w:left="720" w:firstLine="720"/>
        <w:rPr>
          <w:ins w:id="305" w:author="clconnelly" w:date="2014-09-19T10:56:00Z"/>
          <w:rFonts w:ascii="Calibri" w:hAnsi="Calibri"/>
          <w:sz w:val="22"/>
        </w:rPr>
      </w:pPr>
      <w:ins w:id="306" w:author="clconnelly" w:date="2014-09-19T10:56:00Z">
        <w:r w:rsidRPr="00C26D1A">
          <w:rPr>
            <w:rFonts w:ascii="Calibri" w:hAnsi="Calibri"/>
            <w:sz w:val="22"/>
          </w:rPr>
          <w:t xml:space="preserve"> </w:t>
        </w:r>
      </w:ins>
    </w:p>
    <w:tbl>
      <w:tblPr>
        <w:tblW w:w="8100" w:type="dxa"/>
        <w:tblInd w:w="1098" w:type="dxa"/>
        <w:tblLook w:val="0000"/>
      </w:tblPr>
      <w:tblGrid>
        <w:gridCol w:w="4140"/>
        <w:gridCol w:w="1620"/>
        <w:gridCol w:w="2340"/>
      </w:tblGrid>
      <w:tr w:rsidR="00360375" w:rsidRPr="00C26D1A" w:rsidTr="00CD111A">
        <w:tc>
          <w:tcPr>
            <w:tcW w:w="4140" w:type="dxa"/>
          </w:tcPr>
          <w:p w:rsidR="00360375" w:rsidRPr="00CD111A" w:rsidRDefault="00360375">
            <w:pPr>
              <w:rPr>
                <w:rFonts w:ascii="Calibri" w:hAnsi="Calibri"/>
                <w:b/>
                <w:sz w:val="22"/>
              </w:rPr>
            </w:pPr>
            <w:r w:rsidRPr="00CD111A">
              <w:rPr>
                <w:rFonts w:ascii="Calibri" w:hAnsi="Calibri"/>
                <w:b/>
                <w:sz w:val="22"/>
              </w:rPr>
              <w:t>Project Type</w:t>
            </w:r>
          </w:p>
        </w:tc>
        <w:tc>
          <w:tcPr>
            <w:tcW w:w="1620" w:type="dxa"/>
          </w:tcPr>
          <w:p w:rsidR="00360375" w:rsidRPr="00CD111A" w:rsidRDefault="00360375" w:rsidP="00CD111A">
            <w:pPr>
              <w:pStyle w:val="Heading6"/>
              <w:jc w:val="right"/>
              <w:rPr>
                <w:rFonts w:ascii="Calibri" w:hAnsi="Calibri"/>
                <w:b/>
                <w:u w:val="none"/>
              </w:rPr>
            </w:pPr>
            <w:r w:rsidRPr="00CD111A">
              <w:rPr>
                <w:rFonts w:ascii="Calibri" w:hAnsi="Calibri"/>
                <w:b/>
                <w:u w:val="none"/>
              </w:rPr>
              <w:t>% Abated</w:t>
            </w:r>
          </w:p>
        </w:tc>
        <w:tc>
          <w:tcPr>
            <w:tcW w:w="2340" w:type="dxa"/>
          </w:tcPr>
          <w:p w:rsidR="00360375" w:rsidRPr="00CD111A" w:rsidRDefault="00360375" w:rsidP="00CD111A">
            <w:pPr>
              <w:jc w:val="right"/>
              <w:rPr>
                <w:rFonts w:ascii="Calibri" w:hAnsi="Calibri"/>
                <w:b/>
                <w:sz w:val="22"/>
              </w:rPr>
            </w:pPr>
            <w:r w:rsidRPr="00CD111A">
              <w:rPr>
                <w:rFonts w:ascii="Calibri" w:hAnsi="Calibri"/>
                <w:b/>
                <w:sz w:val="22"/>
              </w:rPr>
              <w:t>Maximum Term</w:t>
            </w:r>
          </w:p>
        </w:tc>
      </w:tr>
      <w:tr w:rsidR="00360375" w:rsidRPr="00C26D1A" w:rsidTr="00CD111A">
        <w:trPr>
          <w:ins w:id="307" w:author="clconnelly" w:date="2014-09-19T10:56:00Z"/>
        </w:trPr>
        <w:tc>
          <w:tcPr>
            <w:tcW w:w="4140" w:type="dxa"/>
          </w:tcPr>
          <w:p w:rsidR="00360375" w:rsidRPr="00CD111A" w:rsidRDefault="00360375">
            <w:pPr>
              <w:rPr>
                <w:ins w:id="308" w:author="clconnelly" w:date="2014-09-19T10:56:00Z"/>
                <w:rFonts w:ascii="Calibri" w:hAnsi="Calibri"/>
                <w:sz w:val="22"/>
              </w:rPr>
            </w:pPr>
            <w:ins w:id="309" w:author="clconnelly" w:date="2014-09-19T10:56:00Z">
              <w:r w:rsidRPr="00CD111A">
                <w:rPr>
                  <w:rFonts w:ascii="Calibri" w:hAnsi="Calibri"/>
                  <w:sz w:val="22"/>
                </w:rPr>
                <w:t>1 &amp; 2-Family Dwelling—Remodeling</w:t>
              </w:r>
            </w:ins>
          </w:p>
          <w:p w:rsidR="00360375" w:rsidRPr="00C26D1A" w:rsidRDefault="00360375">
            <w:pPr>
              <w:rPr>
                <w:ins w:id="310" w:author="clconnelly" w:date="2014-09-19T10:56:00Z"/>
                <w:rFonts w:ascii="Calibri" w:hAnsi="Calibri"/>
                <w:sz w:val="22"/>
                <w:u w:val="single"/>
              </w:rPr>
            </w:pPr>
          </w:p>
        </w:tc>
        <w:tc>
          <w:tcPr>
            <w:tcW w:w="1620" w:type="dxa"/>
          </w:tcPr>
          <w:p w:rsidR="00360375" w:rsidRPr="00C26D1A" w:rsidRDefault="00360375" w:rsidP="00CD111A">
            <w:pPr>
              <w:pStyle w:val="Heading6"/>
              <w:jc w:val="right"/>
              <w:rPr>
                <w:ins w:id="311" w:author="clconnelly" w:date="2014-09-19T10:56:00Z"/>
                <w:rFonts w:ascii="Calibri" w:hAnsi="Calibri"/>
                <w:u w:val="none"/>
              </w:rPr>
            </w:pPr>
            <w:ins w:id="312" w:author="clconnelly" w:date="2014-09-19T10:56:00Z">
              <w:r w:rsidRPr="00C26D1A">
                <w:rPr>
                  <w:rFonts w:ascii="Calibri" w:hAnsi="Calibri"/>
                  <w:u w:val="none"/>
                </w:rPr>
                <w:t xml:space="preserve">              50%</w:t>
              </w:r>
            </w:ins>
          </w:p>
        </w:tc>
        <w:tc>
          <w:tcPr>
            <w:tcW w:w="2340" w:type="dxa"/>
          </w:tcPr>
          <w:p w:rsidR="00360375" w:rsidRPr="00C26D1A" w:rsidRDefault="00360375" w:rsidP="00CD111A">
            <w:pPr>
              <w:jc w:val="right"/>
              <w:rPr>
                <w:ins w:id="313" w:author="clconnelly" w:date="2014-09-19T10:56:00Z"/>
                <w:rFonts w:ascii="Calibri" w:hAnsi="Calibri"/>
                <w:sz w:val="22"/>
              </w:rPr>
            </w:pPr>
            <w:ins w:id="314" w:author="clconnelly" w:date="2014-09-19T10:56:00Z">
              <w:r w:rsidRPr="00C26D1A">
                <w:rPr>
                  <w:rFonts w:ascii="Calibri" w:hAnsi="Calibri"/>
                  <w:sz w:val="22"/>
                </w:rPr>
                <w:t xml:space="preserve">  5 years</w:t>
              </w:r>
            </w:ins>
          </w:p>
        </w:tc>
      </w:tr>
      <w:tr w:rsidR="00360375" w:rsidRPr="00C26D1A" w:rsidTr="00CD111A">
        <w:trPr>
          <w:ins w:id="315" w:author="clconnelly" w:date="2014-09-19T10:56:00Z"/>
        </w:trPr>
        <w:tc>
          <w:tcPr>
            <w:tcW w:w="4140" w:type="dxa"/>
          </w:tcPr>
          <w:p w:rsidR="00360375" w:rsidRPr="00C26D1A" w:rsidRDefault="00360375">
            <w:pPr>
              <w:rPr>
                <w:ins w:id="316" w:author="clconnelly" w:date="2014-09-19T10:56:00Z"/>
                <w:rFonts w:ascii="Calibri" w:hAnsi="Calibri"/>
                <w:sz w:val="22"/>
              </w:rPr>
            </w:pPr>
            <w:ins w:id="317" w:author="clconnelly" w:date="2014-09-19T10:56:00Z">
              <w:r w:rsidRPr="00C26D1A">
                <w:rPr>
                  <w:rFonts w:ascii="Calibri" w:hAnsi="Calibri"/>
                  <w:sz w:val="22"/>
                </w:rPr>
                <w:t>3+ Family Dwelling—Remodeling</w:t>
              </w:r>
            </w:ins>
          </w:p>
          <w:p w:rsidR="00360375" w:rsidRPr="00C26D1A" w:rsidRDefault="00360375">
            <w:pPr>
              <w:rPr>
                <w:ins w:id="318" w:author="clconnelly" w:date="2014-09-19T10:56:00Z"/>
                <w:rFonts w:ascii="Calibri" w:hAnsi="Calibri"/>
                <w:sz w:val="22"/>
              </w:rPr>
            </w:pPr>
          </w:p>
        </w:tc>
        <w:tc>
          <w:tcPr>
            <w:tcW w:w="1620" w:type="dxa"/>
          </w:tcPr>
          <w:p w:rsidR="00360375" w:rsidRPr="00C26D1A" w:rsidRDefault="00360375" w:rsidP="00CD111A">
            <w:pPr>
              <w:jc w:val="right"/>
              <w:rPr>
                <w:ins w:id="319" w:author="clconnelly" w:date="2014-09-19T10:56:00Z"/>
                <w:rFonts w:ascii="Calibri" w:hAnsi="Calibri"/>
                <w:sz w:val="22"/>
              </w:rPr>
            </w:pPr>
            <w:ins w:id="320" w:author="clconnelly" w:date="2014-09-19T10:56:00Z">
              <w:r w:rsidRPr="00C26D1A">
                <w:rPr>
                  <w:rFonts w:ascii="Calibri" w:hAnsi="Calibri"/>
                  <w:sz w:val="22"/>
                </w:rPr>
                <w:t xml:space="preserve">              50%</w:t>
              </w:r>
            </w:ins>
          </w:p>
        </w:tc>
        <w:tc>
          <w:tcPr>
            <w:tcW w:w="2340" w:type="dxa"/>
          </w:tcPr>
          <w:p w:rsidR="00360375" w:rsidRPr="00C26D1A" w:rsidRDefault="00360375" w:rsidP="00CD111A">
            <w:pPr>
              <w:jc w:val="right"/>
              <w:rPr>
                <w:ins w:id="321" w:author="clconnelly" w:date="2014-09-19T10:56:00Z"/>
                <w:rFonts w:ascii="Calibri" w:hAnsi="Calibri"/>
                <w:sz w:val="22"/>
              </w:rPr>
            </w:pPr>
            <w:ins w:id="322" w:author="clconnelly" w:date="2014-09-19T10:56:00Z">
              <w:r w:rsidRPr="00C26D1A">
                <w:rPr>
                  <w:rFonts w:ascii="Calibri" w:hAnsi="Calibri"/>
                  <w:sz w:val="22"/>
                </w:rPr>
                <w:t xml:space="preserve">              5 years</w:t>
              </w:r>
            </w:ins>
          </w:p>
        </w:tc>
      </w:tr>
      <w:tr w:rsidR="00360375" w:rsidRPr="00C26D1A" w:rsidTr="00CD111A">
        <w:trPr>
          <w:ins w:id="323" w:author="clconnelly" w:date="2014-09-19T10:56:00Z"/>
        </w:trPr>
        <w:tc>
          <w:tcPr>
            <w:tcW w:w="4140" w:type="dxa"/>
          </w:tcPr>
          <w:p w:rsidR="00360375" w:rsidRPr="00C26D1A" w:rsidRDefault="00360375">
            <w:pPr>
              <w:rPr>
                <w:ins w:id="324" w:author="clconnelly" w:date="2014-09-19T10:56:00Z"/>
                <w:rFonts w:ascii="Calibri" w:hAnsi="Calibri"/>
                <w:sz w:val="22"/>
              </w:rPr>
            </w:pPr>
            <w:ins w:id="325" w:author="clconnelly" w:date="2014-09-19T10:56:00Z">
              <w:r w:rsidRPr="00C26D1A">
                <w:rPr>
                  <w:rFonts w:ascii="Calibri" w:hAnsi="Calibri"/>
                  <w:sz w:val="22"/>
                </w:rPr>
                <w:t>Commercial/Industrial Remodeling</w:t>
              </w:r>
            </w:ins>
          </w:p>
          <w:p w:rsidR="00360375" w:rsidRPr="00C26D1A" w:rsidRDefault="00360375">
            <w:pPr>
              <w:rPr>
                <w:ins w:id="326" w:author="clconnelly" w:date="2014-09-19T10:56:00Z"/>
                <w:rFonts w:ascii="Calibri" w:hAnsi="Calibri"/>
                <w:sz w:val="22"/>
              </w:rPr>
            </w:pPr>
          </w:p>
        </w:tc>
        <w:tc>
          <w:tcPr>
            <w:tcW w:w="1620" w:type="dxa"/>
          </w:tcPr>
          <w:p w:rsidR="00360375" w:rsidRPr="00C26D1A" w:rsidRDefault="00360375" w:rsidP="00CD111A">
            <w:pPr>
              <w:jc w:val="right"/>
              <w:rPr>
                <w:ins w:id="327" w:author="clconnelly" w:date="2014-09-19T10:56:00Z"/>
                <w:rFonts w:ascii="Calibri" w:hAnsi="Calibri"/>
                <w:sz w:val="22"/>
              </w:rPr>
            </w:pPr>
            <w:ins w:id="328" w:author="clconnelly" w:date="2014-09-19T10:56:00Z">
              <w:r w:rsidRPr="00C26D1A">
                <w:rPr>
                  <w:rFonts w:ascii="Calibri" w:hAnsi="Calibri"/>
                  <w:sz w:val="22"/>
                </w:rPr>
                <w:t xml:space="preserve">              75%</w:t>
              </w:r>
            </w:ins>
          </w:p>
        </w:tc>
        <w:tc>
          <w:tcPr>
            <w:tcW w:w="2340" w:type="dxa"/>
          </w:tcPr>
          <w:p w:rsidR="00360375" w:rsidRPr="00C26D1A" w:rsidRDefault="00360375" w:rsidP="00CD111A">
            <w:pPr>
              <w:jc w:val="right"/>
              <w:rPr>
                <w:ins w:id="329" w:author="clconnelly" w:date="2014-09-19T10:56:00Z"/>
                <w:rFonts w:ascii="Calibri" w:hAnsi="Calibri"/>
                <w:sz w:val="22"/>
              </w:rPr>
            </w:pPr>
            <w:ins w:id="330" w:author="clconnelly" w:date="2014-09-19T10:56:00Z">
              <w:r w:rsidRPr="00C26D1A">
                <w:rPr>
                  <w:rFonts w:ascii="Calibri" w:hAnsi="Calibri"/>
                  <w:sz w:val="22"/>
                </w:rPr>
                <w:t>10 years</w:t>
              </w:r>
            </w:ins>
          </w:p>
        </w:tc>
      </w:tr>
      <w:tr w:rsidR="00360375" w:rsidRPr="00C26D1A" w:rsidTr="00CD111A">
        <w:trPr>
          <w:ins w:id="331" w:author="clconnelly" w:date="2014-09-19T10:56:00Z"/>
        </w:trPr>
        <w:tc>
          <w:tcPr>
            <w:tcW w:w="4140" w:type="dxa"/>
          </w:tcPr>
          <w:p w:rsidR="00360375" w:rsidRPr="00C26D1A" w:rsidRDefault="00360375">
            <w:pPr>
              <w:rPr>
                <w:ins w:id="332" w:author="clconnelly" w:date="2014-09-19T10:56:00Z"/>
                <w:rFonts w:ascii="Calibri" w:hAnsi="Calibri"/>
                <w:sz w:val="22"/>
              </w:rPr>
            </w:pPr>
            <w:ins w:id="333" w:author="clconnelly" w:date="2014-09-19T10:56:00Z">
              <w:r w:rsidRPr="00C26D1A">
                <w:rPr>
                  <w:rFonts w:ascii="Calibri" w:hAnsi="Calibri"/>
                  <w:sz w:val="22"/>
                </w:rPr>
                <w:t>1 &amp; 2-Family New Construction</w:t>
              </w:r>
            </w:ins>
          </w:p>
          <w:p w:rsidR="00360375" w:rsidRPr="00C26D1A" w:rsidRDefault="00360375">
            <w:pPr>
              <w:rPr>
                <w:ins w:id="334" w:author="clconnelly" w:date="2014-09-19T10:56:00Z"/>
                <w:rFonts w:ascii="Calibri" w:hAnsi="Calibri"/>
                <w:sz w:val="22"/>
              </w:rPr>
            </w:pPr>
          </w:p>
        </w:tc>
        <w:tc>
          <w:tcPr>
            <w:tcW w:w="1620" w:type="dxa"/>
          </w:tcPr>
          <w:p w:rsidR="00360375" w:rsidRPr="00C26D1A" w:rsidRDefault="00360375" w:rsidP="00CD111A">
            <w:pPr>
              <w:jc w:val="right"/>
              <w:rPr>
                <w:ins w:id="335" w:author="clconnelly" w:date="2014-09-19T10:56:00Z"/>
                <w:rFonts w:ascii="Calibri" w:hAnsi="Calibri"/>
                <w:sz w:val="22"/>
              </w:rPr>
            </w:pPr>
            <w:ins w:id="336" w:author="clconnelly" w:date="2014-09-19T10:56:00Z">
              <w:r w:rsidRPr="00C26D1A">
                <w:rPr>
                  <w:rFonts w:ascii="Calibri" w:hAnsi="Calibri"/>
                  <w:sz w:val="22"/>
                </w:rPr>
                <w:t xml:space="preserve">              50%</w:t>
              </w:r>
            </w:ins>
          </w:p>
        </w:tc>
        <w:tc>
          <w:tcPr>
            <w:tcW w:w="2340" w:type="dxa"/>
          </w:tcPr>
          <w:p w:rsidR="00360375" w:rsidRPr="00C26D1A" w:rsidRDefault="00360375" w:rsidP="00CD111A">
            <w:pPr>
              <w:jc w:val="right"/>
              <w:rPr>
                <w:ins w:id="337" w:author="clconnelly" w:date="2014-09-19T10:56:00Z"/>
                <w:rFonts w:ascii="Calibri" w:hAnsi="Calibri"/>
                <w:sz w:val="22"/>
              </w:rPr>
            </w:pPr>
            <w:ins w:id="338" w:author="clconnelly" w:date="2014-09-19T10:56:00Z">
              <w:r w:rsidRPr="00C26D1A">
                <w:rPr>
                  <w:rFonts w:ascii="Calibri" w:hAnsi="Calibri"/>
                  <w:sz w:val="22"/>
                </w:rPr>
                <w:t>10 years</w:t>
              </w:r>
            </w:ins>
          </w:p>
        </w:tc>
      </w:tr>
      <w:tr w:rsidR="00360375" w:rsidRPr="00C26D1A" w:rsidTr="00CD111A">
        <w:trPr>
          <w:ins w:id="339" w:author="clconnelly" w:date="2014-09-19T10:56:00Z"/>
        </w:trPr>
        <w:tc>
          <w:tcPr>
            <w:tcW w:w="4140" w:type="dxa"/>
          </w:tcPr>
          <w:p w:rsidR="00360375" w:rsidRPr="00C26D1A" w:rsidRDefault="00360375">
            <w:pPr>
              <w:rPr>
                <w:ins w:id="340" w:author="clconnelly" w:date="2014-09-19T10:56:00Z"/>
                <w:rFonts w:ascii="Calibri" w:hAnsi="Calibri"/>
                <w:sz w:val="22"/>
              </w:rPr>
            </w:pPr>
            <w:ins w:id="341" w:author="clconnelly" w:date="2014-09-19T10:56:00Z">
              <w:r w:rsidRPr="00C26D1A">
                <w:rPr>
                  <w:rFonts w:ascii="Calibri" w:hAnsi="Calibri"/>
                  <w:sz w:val="22"/>
                </w:rPr>
                <w:t>3+ Family New Construction</w:t>
              </w:r>
            </w:ins>
          </w:p>
          <w:p w:rsidR="00360375" w:rsidRPr="00C26D1A" w:rsidRDefault="00360375">
            <w:pPr>
              <w:rPr>
                <w:ins w:id="342" w:author="clconnelly" w:date="2014-09-19T10:56:00Z"/>
                <w:rFonts w:ascii="Calibri" w:hAnsi="Calibri"/>
                <w:sz w:val="22"/>
              </w:rPr>
            </w:pPr>
          </w:p>
        </w:tc>
        <w:tc>
          <w:tcPr>
            <w:tcW w:w="1620" w:type="dxa"/>
          </w:tcPr>
          <w:p w:rsidR="00360375" w:rsidRPr="00C26D1A" w:rsidRDefault="00360375" w:rsidP="00CD111A">
            <w:pPr>
              <w:jc w:val="right"/>
              <w:rPr>
                <w:ins w:id="343" w:author="clconnelly" w:date="2014-09-19T10:56:00Z"/>
                <w:rFonts w:ascii="Calibri" w:hAnsi="Calibri"/>
                <w:sz w:val="22"/>
              </w:rPr>
            </w:pPr>
            <w:ins w:id="344" w:author="clconnelly" w:date="2014-09-19T10:56:00Z">
              <w:r w:rsidRPr="00C26D1A">
                <w:rPr>
                  <w:rFonts w:ascii="Calibri" w:hAnsi="Calibri"/>
                  <w:sz w:val="22"/>
                </w:rPr>
                <w:t xml:space="preserve">              50%</w:t>
              </w:r>
            </w:ins>
          </w:p>
        </w:tc>
        <w:tc>
          <w:tcPr>
            <w:tcW w:w="2340" w:type="dxa"/>
          </w:tcPr>
          <w:p w:rsidR="00360375" w:rsidRPr="00C26D1A" w:rsidRDefault="00360375" w:rsidP="00CD111A">
            <w:pPr>
              <w:jc w:val="right"/>
              <w:rPr>
                <w:ins w:id="345" w:author="clconnelly" w:date="2014-09-19T10:56:00Z"/>
                <w:rFonts w:ascii="Calibri" w:hAnsi="Calibri"/>
                <w:sz w:val="22"/>
              </w:rPr>
            </w:pPr>
            <w:ins w:id="346" w:author="clconnelly" w:date="2014-09-19T10:56:00Z">
              <w:r w:rsidRPr="00C26D1A">
                <w:rPr>
                  <w:rFonts w:ascii="Calibri" w:hAnsi="Calibri"/>
                  <w:sz w:val="22"/>
                </w:rPr>
                <w:t>10 years</w:t>
              </w:r>
            </w:ins>
          </w:p>
        </w:tc>
      </w:tr>
      <w:tr w:rsidR="00360375" w:rsidRPr="00C26D1A" w:rsidTr="00CD111A">
        <w:trPr>
          <w:ins w:id="347" w:author="clconnelly" w:date="2014-09-19T10:56:00Z"/>
        </w:trPr>
        <w:tc>
          <w:tcPr>
            <w:tcW w:w="4140" w:type="dxa"/>
          </w:tcPr>
          <w:p w:rsidR="00360375" w:rsidRPr="00C26D1A" w:rsidRDefault="00360375">
            <w:pPr>
              <w:rPr>
                <w:ins w:id="348" w:author="clconnelly" w:date="2014-09-19T10:56:00Z"/>
                <w:rFonts w:ascii="Calibri" w:hAnsi="Calibri"/>
                <w:sz w:val="22"/>
              </w:rPr>
            </w:pPr>
            <w:ins w:id="349" w:author="clconnelly" w:date="2014-09-19T10:56:00Z">
              <w:r w:rsidRPr="00C26D1A">
                <w:rPr>
                  <w:rFonts w:ascii="Calibri" w:hAnsi="Calibri"/>
                  <w:sz w:val="22"/>
                </w:rPr>
                <w:t>Commercial/Industrial New Construction</w:t>
              </w:r>
            </w:ins>
          </w:p>
          <w:p w:rsidR="00360375" w:rsidRPr="00C26D1A" w:rsidRDefault="00360375">
            <w:pPr>
              <w:rPr>
                <w:ins w:id="350" w:author="clconnelly" w:date="2014-09-19T10:56:00Z"/>
                <w:rFonts w:ascii="Calibri" w:hAnsi="Calibri"/>
                <w:sz w:val="22"/>
              </w:rPr>
            </w:pPr>
          </w:p>
        </w:tc>
        <w:tc>
          <w:tcPr>
            <w:tcW w:w="1620" w:type="dxa"/>
          </w:tcPr>
          <w:p w:rsidR="00360375" w:rsidRPr="00C26D1A" w:rsidRDefault="00360375" w:rsidP="00CD111A">
            <w:pPr>
              <w:jc w:val="right"/>
              <w:rPr>
                <w:ins w:id="351" w:author="clconnelly" w:date="2014-09-19T10:56:00Z"/>
                <w:rFonts w:ascii="Calibri" w:hAnsi="Calibri"/>
                <w:sz w:val="22"/>
              </w:rPr>
            </w:pPr>
            <w:ins w:id="352" w:author="clconnelly" w:date="2014-09-19T10:56:00Z">
              <w:r w:rsidRPr="00C26D1A">
                <w:rPr>
                  <w:rFonts w:ascii="Calibri" w:hAnsi="Calibri"/>
                  <w:sz w:val="22"/>
                </w:rPr>
                <w:t xml:space="preserve">              75%</w:t>
              </w:r>
            </w:ins>
          </w:p>
        </w:tc>
        <w:tc>
          <w:tcPr>
            <w:tcW w:w="2340" w:type="dxa"/>
          </w:tcPr>
          <w:p w:rsidR="00360375" w:rsidRPr="00C26D1A" w:rsidRDefault="00360375" w:rsidP="00CD111A">
            <w:pPr>
              <w:jc w:val="right"/>
              <w:rPr>
                <w:ins w:id="353" w:author="clconnelly" w:date="2014-09-19T10:56:00Z"/>
                <w:rFonts w:ascii="Calibri" w:hAnsi="Calibri"/>
                <w:sz w:val="22"/>
              </w:rPr>
            </w:pPr>
            <w:ins w:id="354" w:author="clconnelly" w:date="2014-09-19T10:56:00Z">
              <w:r w:rsidRPr="00C26D1A">
                <w:rPr>
                  <w:rFonts w:ascii="Calibri" w:hAnsi="Calibri"/>
                  <w:sz w:val="22"/>
                </w:rPr>
                <w:t>10 years</w:t>
              </w:r>
            </w:ins>
          </w:p>
        </w:tc>
      </w:tr>
      <w:tr w:rsidR="00360375" w:rsidRPr="00C26D1A" w:rsidTr="00CD111A">
        <w:trPr>
          <w:ins w:id="355" w:author="clconnelly" w:date="2014-09-19T10:56:00Z"/>
        </w:trPr>
        <w:tc>
          <w:tcPr>
            <w:tcW w:w="4140" w:type="dxa"/>
          </w:tcPr>
          <w:p w:rsidR="00360375" w:rsidRPr="00C26D1A" w:rsidRDefault="00360375">
            <w:pPr>
              <w:rPr>
                <w:ins w:id="356" w:author="clconnelly" w:date="2014-09-19T10:56:00Z"/>
                <w:rFonts w:ascii="Calibri" w:hAnsi="Calibri"/>
                <w:sz w:val="22"/>
              </w:rPr>
            </w:pPr>
            <w:ins w:id="357" w:author="clconnelly" w:date="2014-09-19T10:56:00Z">
              <w:r w:rsidRPr="00C26D1A">
                <w:rPr>
                  <w:rFonts w:ascii="Calibri" w:hAnsi="Calibri"/>
                  <w:sz w:val="22"/>
                </w:rPr>
                <w:t>Mixed Use New Construction</w:t>
              </w:r>
            </w:ins>
          </w:p>
          <w:p w:rsidR="00360375" w:rsidRPr="00C26D1A" w:rsidRDefault="00360375">
            <w:pPr>
              <w:rPr>
                <w:ins w:id="358" w:author="clconnelly" w:date="2014-09-19T10:56:00Z"/>
                <w:rFonts w:ascii="Calibri" w:hAnsi="Calibri"/>
                <w:sz w:val="22"/>
              </w:rPr>
            </w:pPr>
          </w:p>
        </w:tc>
        <w:tc>
          <w:tcPr>
            <w:tcW w:w="1620" w:type="dxa"/>
          </w:tcPr>
          <w:p w:rsidR="00360375" w:rsidRPr="00C26D1A" w:rsidRDefault="00360375" w:rsidP="00CD111A">
            <w:pPr>
              <w:jc w:val="right"/>
              <w:rPr>
                <w:ins w:id="359" w:author="clconnelly" w:date="2014-09-19T10:56:00Z"/>
                <w:rFonts w:ascii="Calibri" w:hAnsi="Calibri"/>
                <w:sz w:val="22"/>
              </w:rPr>
            </w:pPr>
            <w:ins w:id="360" w:author="clconnelly" w:date="2014-09-19T10:56:00Z">
              <w:r w:rsidRPr="00C26D1A">
                <w:rPr>
                  <w:rFonts w:ascii="Calibri" w:hAnsi="Calibri"/>
                  <w:sz w:val="22"/>
                </w:rPr>
                <w:t xml:space="preserve">              75%</w:t>
              </w:r>
            </w:ins>
          </w:p>
        </w:tc>
        <w:tc>
          <w:tcPr>
            <w:tcW w:w="2340" w:type="dxa"/>
          </w:tcPr>
          <w:p w:rsidR="00360375" w:rsidRPr="00C26D1A" w:rsidRDefault="00360375" w:rsidP="00CD111A">
            <w:pPr>
              <w:jc w:val="right"/>
              <w:rPr>
                <w:ins w:id="361" w:author="clconnelly" w:date="2014-09-19T10:56:00Z"/>
                <w:rFonts w:ascii="Calibri" w:hAnsi="Calibri"/>
                <w:sz w:val="22"/>
              </w:rPr>
            </w:pPr>
            <w:ins w:id="362" w:author="clconnelly" w:date="2014-09-19T10:56:00Z">
              <w:r w:rsidRPr="00C26D1A">
                <w:rPr>
                  <w:rFonts w:ascii="Calibri" w:hAnsi="Calibri"/>
                  <w:sz w:val="22"/>
                </w:rPr>
                <w:t>12 years</w:t>
              </w:r>
            </w:ins>
          </w:p>
        </w:tc>
      </w:tr>
    </w:tbl>
    <w:p w:rsidR="00360375" w:rsidRPr="00C26D1A" w:rsidRDefault="00360375" w:rsidP="00177294">
      <w:pPr>
        <w:pStyle w:val="NoSpacing"/>
        <w:ind w:left="720"/>
        <w:rPr>
          <w:del w:id="363" w:author="clconnelly" w:date="2014-09-19T10:56:00Z"/>
          <w:rFonts w:ascii="Calibri" w:hAnsi="Calibri"/>
        </w:rPr>
      </w:pPr>
      <w:del w:id="364" w:author="clconnelly" w:date="2014-09-19T10:56:00Z">
        <w:r w:rsidRPr="00C26D1A">
          <w:rPr>
            <w:rFonts w:ascii="Calibri" w:hAnsi="Calibri"/>
          </w:rPr>
          <w:delText>In accordance with the procedures and requirements of Section 3735.67 of the Ohio</w:delText>
        </w:r>
      </w:del>
    </w:p>
    <w:p w:rsidR="00360375" w:rsidRPr="00C26D1A" w:rsidRDefault="00360375" w:rsidP="00177294">
      <w:pPr>
        <w:pStyle w:val="NoSpacing"/>
        <w:ind w:left="720"/>
        <w:rPr>
          <w:del w:id="365" w:author="clconnelly" w:date="2014-09-19T10:56:00Z"/>
          <w:rFonts w:ascii="Calibri" w:hAnsi="Calibri"/>
        </w:rPr>
      </w:pPr>
      <w:del w:id="366" w:author="clconnelly" w:date="2014-09-19T10:56:00Z">
        <w:r w:rsidRPr="00C26D1A">
          <w:rPr>
            <w:rFonts w:ascii="Calibri" w:hAnsi="Calibri"/>
          </w:rPr>
          <w:delText>Revised Code, the percentage of the tax exemption on the increase in the assessed valuation</w:delText>
        </w:r>
      </w:del>
    </w:p>
    <w:p w:rsidR="00360375" w:rsidRPr="00C26D1A" w:rsidRDefault="00360375" w:rsidP="00177294">
      <w:pPr>
        <w:pStyle w:val="NoSpacing"/>
        <w:ind w:left="720"/>
        <w:rPr>
          <w:del w:id="367" w:author="clconnelly" w:date="2014-09-19T10:56:00Z"/>
          <w:rFonts w:ascii="Calibri" w:hAnsi="Calibri"/>
        </w:rPr>
      </w:pPr>
      <w:del w:id="368" w:author="clconnelly" w:date="2014-09-19T10:56:00Z">
        <w:r w:rsidRPr="00C26D1A">
          <w:rPr>
            <w:rFonts w:ascii="Calibri" w:hAnsi="Calibri"/>
          </w:rPr>
          <w:delText>resulting from improvements to real property and the term of those exemptions shall be</w:delText>
        </w:r>
      </w:del>
    </w:p>
    <w:p w:rsidR="00360375" w:rsidRPr="00C26D1A" w:rsidRDefault="00360375" w:rsidP="00177294">
      <w:pPr>
        <w:pStyle w:val="NoSpacing"/>
        <w:ind w:left="720"/>
        <w:rPr>
          <w:del w:id="369" w:author="clconnelly" w:date="2014-09-19T10:56:00Z"/>
          <w:rFonts w:ascii="Calibri" w:hAnsi="Calibri"/>
        </w:rPr>
      </w:pPr>
      <w:del w:id="370" w:author="clconnelly" w:date="2014-09-19T10:56:00Z">
        <w:r w:rsidRPr="00C26D1A">
          <w:rPr>
            <w:rFonts w:ascii="Calibri" w:hAnsi="Calibri"/>
          </w:rPr>
          <w:delText>negotiated on a case-by-case basis in advance of construction or remodeling, all in accordance</w:delText>
        </w:r>
      </w:del>
    </w:p>
    <w:p w:rsidR="00360375" w:rsidRPr="00C26D1A" w:rsidRDefault="00360375" w:rsidP="00177294">
      <w:pPr>
        <w:pStyle w:val="NoSpacing"/>
        <w:ind w:left="720"/>
        <w:rPr>
          <w:del w:id="371" w:author="clconnelly" w:date="2014-09-19T10:56:00Z"/>
          <w:rFonts w:ascii="Calibri" w:hAnsi="Calibri"/>
        </w:rPr>
      </w:pPr>
      <w:del w:id="372" w:author="clconnelly" w:date="2014-09-19T10:56:00Z">
        <w:r w:rsidRPr="00C26D1A">
          <w:rPr>
            <w:rFonts w:ascii="Calibri" w:hAnsi="Calibri"/>
          </w:rPr>
          <w:delText>with Section 3735.67 of the Ohio Revised Code and the Tax Incentive Program, Policy and</w:delText>
        </w:r>
      </w:del>
    </w:p>
    <w:p w:rsidR="00360375" w:rsidRPr="00C26D1A" w:rsidRDefault="00360375" w:rsidP="00177294">
      <w:pPr>
        <w:pStyle w:val="NoSpacing"/>
        <w:ind w:left="720"/>
        <w:rPr>
          <w:del w:id="373" w:author="clconnelly" w:date="2014-09-19T10:56:00Z"/>
          <w:rFonts w:ascii="Calibri" w:hAnsi="Calibri"/>
        </w:rPr>
      </w:pPr>
      <w:del w:id="374" w:author="clconnelly" w:date="2014-09-19T10:56:00Z">
        <w:r w:rsidRPr="00C26D1A">
          <w:rPr>
            <w:rFonts w:ascii="Calibri" w:hAnsi="Calibri"/>
          </w:rPr>
          <w:delText>Procedures Plan adopted by Council. The results of the negotiation of any exemption</w:delText>
        </w:r>
      </w:del>
    </w:p>
    <w:p w:rsidR="00360375" w:rsidRPr="00C26D1A" w:rsidRDefault="00360375" w:rsidP="00177294">
      <w:pPr>
        <w:pStyle w:val="NoSpacing"/>
        <w:ind w:left="720"/>
        <w:rPr>
          <w:del w:id="375" w:author="clconnelly" w:date="2014-09-19T10:56:00Z"/>
          <w:rFonts w:ascii="Calibri" w:hAnsi="Calibri"/>
        </w:rPr>
      </w:pPr>
      <w:del w:id="376" w:author="clconnelly" w:date="2014-09-19T10:56:00Z">
        <w:r w:rsidRPr="00C26D1A">
          <w:rPr>
            <w:rFonts w:ascii="Calibri" w:hAnsi="Calibri"/>
          </w:rPr>
          <w:delText>authorized by this chapter shall be set forth in writing in a Community Reinvestment Area</w:delText>
        </w:r>
      </w:del>
    </w:p>
    <w:p w:rsidR="00360375" w:rsidRPr="00C26D1A" w:rsidRDefault="00360375" w:rsidP="00177294">
      <w:pPr>
        <w:pStyle w:val="NoSpacing"/>
        <w:ind w:left="720"/>
        <w:rPr>
          <w:del w:id="377" w:author="clconnelly" w:date="2014-09-19T10:56:00Z"/>
          <w:rFonts w:ascii="Calibri" w:hAnsi="Calibri"/>
        </w:rPr>
      </w:pPr>
      <w:del w:id="378" w:author="clconnelly" w:date="2014-09-19T10:56:00Z">
        <w:r w:rsidRPr="00C26D1A">
          <w:rPr>
            <w:rFonts w:ascii="Calibri" w:hAnsi="Calibri"/>
          </w:rPr>
          <w:delText>Agreement pursuant to and in accordance with Section 3735.671 of the Ohio Revised Code,</w:delText>
        </w:r>
      </w:del>
    </w:p>
    <w:p w:rsidR="00360375" w:rsidRPr="00C26D1A" w:rsidRDefault="00360375" w:rsidP="00177294">
      <w:pPr>
        <w:pStyle w:val="NoSpacing"/>
        <w:ind w:left="720"/>
        <w:rPr>
          <w:rFonts w:ascii="Calibri" w:hAnsi="Calibri"/>
        </w:rPr>
      </w:pPr>
      <w:del w:id="379" w:author="clconnelly" w:date="2014-09-19T10:56:00Z">
        <w:r w:rsidRPr="00C26D1A">
          <w:rPr>
            <w:rFonts w:ascii="Calibri" w:hAnsi="Calibri"/>
          </w:rPr>
          <w:delText>each of which agreements shall be approved by Council.</w:delText>
        </w:r>
      </w:del>
      <w:r w:rsidRPr="00C26D1A">
        <w:rPr>
          <w:rFonts w:ascii="Calibri" w:hAnsi="Calibri"/>
        </w:rPr>
        <w:t>(Ord. 67-02. Passed 9-24-02</w:t>
      </w:r>
      <w:ins w:id="380" w:author="clconnelly" w:date="2014-09-19T09:58:00Z">
        <w:r w:rsidRPr="00C26D1A">
          <w:rPr>
            <w:rFonts w:ascii="Calibri" w:hAnsi="Calibri"/>
          </w:rPr>
          <w:t>; Amended Ord. 28-09.  Passed 6</w:t>
        </w:r>
      </w:ins>
      <w:ins w:id="381" w:author="clconnelly" w:date="2014-09-19T09:59:00Z">
        <w:r w:rsidRPr="00C26D1A">
          <w:rPr>
            <w:rFonts w:ascii="Calibri" w:hAnsi="Calibri"/>
          </w:rPr>
          <w:t xml:space="preserve">-9-09; Amended Ord. 14-10.  Passed 4-13-10; Amended Ord. 36-14.  Passed </w:t>
        </w:r>
      </w:ins>
      <w:ins w:id="382" w:author="clconnelly" w:date="2014-09-19T10:00:00Z">
        <w:r w:rsidRPr="00C26D1A">
          <w:rPr>
            <w:rFonts w:ascii="Calibri" w:hAnsi="Calibri"/>
          </w:rPr>
          <w:t>8-12-14</w:t>
        </w:r>
      </w:ins>
      <w:ins w:id="383" w:author="clconnelly" w:date="2014-09-19T10:56:00Z">
        <w:r w:rsidRPr="00C26D1A">
          <w:rPr>
            <w:rFonts w:ascii="Calibri" w:hAnsi="Calibri"/>
          </w:rPr>
          <w:t xml:space="preserve">; </w:t>
        </w:r>
      </w:ins>
      <w:ins w:id="384" w:author="clconnelly" w:date="2014-09-21T08:28:00Z">
        <w:r w:rsidRPr="00C26D1A">
          <w:rPr>
            <w:rFonts w:ascii="Calibri" w:hAnsi="Calibri"/>
          </w:rPr>
          <w:t xml:space="preserve">Amended </w:t>
        </w:r>
      </w:ins>
      <w:ins w:id="385" w:author="clconnelly" w:date="2014-09-19T10:56:00Z">
        <w:r w:rsidRPr="00C26D1A">
          <w:rPr>
            <w:rFonts w:ascii="Calibri" w:hAnsi="Calibri"/>
          </w:rPr>
          <w:t xml:space="preserve">Ord. 71-06.  Passed </w:t>
        </w:r>
      </w:ins>
      <w:ins w:id="386" w:author="clconnelly" w:date="2014-09-21T08:27:00Z">
        <w:r w:rsidRPr="00C26D1A">
          <w:rPr>
            <w:rFonts w:ascii="Calibri" w:hAnsi="Calibri"/>
          </w:rPr>
          <w:t>10-10-06</w:t>
        </w:r>
      </w:ins>
      <w:ins w:id="387" w:author="clconnelly" w:date="2014-09-23T13:46:00Z">
        <w:r w:rsidRPr="00C26D1A">
          <w:rPr>
            <w:rFonts w:ascii="Calibri" w:hAnsi="Calibri"/>
          </w:rPr>
          <w:t xml:space="preserve">; </w:t>
        </w:r>
      </w:ins>
      <w:ins w:id="388" w:author="Ben Kessler" w:date="2014-11-06T17:15:00Z">
        <w:r w:rsidRPr="00C26D1A">
          <w:rPr>
            <w:rFonts w:ascii="Calibri" w:hAnsi="Calibri"/>
          </w:rPr>
          <w:t>Ord. ___-14, Passed _______)</w:t>
        </w:r>
      </w:ins>
      <w:ins w:id="389" w:author="clconnelly" w:date="2014-09-23T13:46:00Z">
        <w:del w:id="390" w:author="Ben Kessler" w:date="2014-11-06T17:15:00Z">
          <w:r w:rsidRPr="00C26D1A" w:rsidDel="00B2224F">
            <w:rPr>
              <w:rFonts w:ascii="Calibri" w:hAnsi="Calibri"/>
            </w:rPr>
            <w:delText>[Additional legislation during 2014?]</w:delText>
          </w:r>
        </w:del>
      </w:ins>
      <w:del w:id="391" w:author="Ben Kessler" w:date="2014-11-06T17:15:00Z">
        <w:r w:rsidRPr="00C26D1A" w:rsidDel="00B2224F">
          <w:rPr>
            <w:rFonts w:ascii="Calibri" w:hAnsi="Calibri"/>
          </w:rPr>
          <w:delText>.)</w:delText>
        </w:r>
      </w:del>
    </w:p>
    <w:p w:rsidR="00360375" w:rsidRPr="00C26D1A" w:rsidRDefault="00360375" w:rsidP="00177294">
      <w:pPr>
        <w:pStyle w:val="NoSpacing"/>
        <w:ind w:left="720"/>
        <w:rPr>
          <w:rFonts w:ascii="Calibri" w:hAnsi="Calibri"/>
        </w:rPr>
      </w:pPr>
    </w:p>
    <w:p w:rsidR="00360375" w:rsidRPr="00CD111A" w:rsidRDefault="00360375" w:rsidP="00177294">
      <w:pPr>
        <w:pStyle w:val="NoSpacing"/>
        <w:ind w:left="720"/>
        <w:rPr>
          <w:rFonts w:ascii="Calibri" w:hAnsi="Calibri"/>
          <w:b/>
        </w:rPr>
      </w:pPr>
      <w:r w:rsidRPr="00CD111A">
        <w:rPr>
          <w:rFonts w:ascii="Calibri" w:hAnsi="Calibri"/>
          <w:b/>
        </w:rPr>
        <w:t>886.09 ANNUAL INSPECTIONS.</w:t>
      </w:r>
    </w:p>
    <w:p w:rsidR="00360375" w:rsidRPr="00C26D1A" w:rsidRDefault="00360375" w:rsidP="00177294">
      <w:pPr>
        <w:pStyle w:val="NoSpacing"/>
        <w:ind w:left="720"/>
        <w:rPr>
          <w:rFonts w:ascii="Calibri" w:hAnsi="Calibri"/>
        </w:rPr>
      </w:pPr>
      <w:r w:rsidRPr="00C26D1A">
        <w:rPr>
          <w:rFonts w:ascii="Calibri" w:hAnsi="Calibri"/>
        </w:rPr>
        <w:t>The Housing Officer shall make annual inspections of the properties within the</w:t>
      </w:r>
    </w:p>
    <w:p w:rsidR="00360375" w:rsidRPr="00C26D1A" w:rsidRDefault="00360375" w:rsidP="00177294">
      <w:pPr>
        <w:pStyle w:val="NoSpacing"/>
        <w:ind w:left="720"/>
        <w:rPr>
          <w:rFonts w:ascii="Calibri" w:hAnsi="Calibri"/>
        </w:rPr>
      </w:pPr>
      <w:r w:rsidRPr="00C26D1A">
        <w:rPr>
          <w:rFonts w:ascii="Calibri" w:hAnsi="Calibri"/>
        </w:rPr>
        <w:t>Community Reinvestment Area upon which are located new structures or remodeling for which</w:t>
      </w:r>
      <w:r>
        <w:rPr>
          <w:rFonts w:ascii="Calibri" w:hAnsi="Calibri"/>
        </w:rPr>
        <w:t xml:space="preserve"> </w:t>
      </w:r>
      <w:r w:rsidRPr="00C26D1A">
        <w:rPr>
          <w:rFonts w:ascii="Calibri" w:hAnsi="Calibri"/>
        </w:rPr>
        <w:t>an exemption has been granted. If the Housing Officer finds that the property has not been</w:t>
      </w:r>
      <w:r>
        <w:rPr>
          <w:rFonts w:ascii="Calibri" w:hAnsi="Calibri"/>
        </w:rPr>
        <w:t xml:space="preserve"> </w:t>
      </w:r>
      <w:r w:rsidRPr="00C26D1A">
        <w:rPr>
          <w:rFonts w:ascii="Calibri" w:hAnsi="Calibri"/>
        </w:rPr>
        <w:t xml:space="preserve">properly maintained or repaired due to the neglect of the owner, </w:t>
      </w:r>
      <w:ins w:id="392" w:author="clconnelly" w:date="2014-09-23T13:51:00Z">
        <w:r w:rsidRPr="00C26D1A">
          <w:rPr>
            <w:rFonts w:ascii="Calibri" w:hAnsi="Calibri"/>
          </w:rPr>
          <w:t xml:space="preserve">the Housing Officer </w:t>
        </w:r>
      </w:ins>
      <w:del w:id="393" w:author="clconnelly" w:date="2014-09-23T13:51:00Z">
        <w:r w:rsidRPr="00C26D1A">
          <w:rPr>
            <w:rFonts w:ascii="Calibri" w:hAnsi="Calibri"/>
          </w:rPr>
          <w:delText xml:space="preserve">he/she </w:delText>
        </w:r>
      </w:del>
      <w:r w:rsidRPr="00C26D1A">
        <w:rPr>
          <w:rFonts w:ascii="Calibri" w:hAnsi="Calibri"/>
        </w:rPr>
        <w:t xml:space="preserve">may revoke the tax exemption at any time after the first year of exemption. The Housing Officer shall notify the Franklin County Auditor and the owner of the property that the tax exemption no longer applies. If the Housing Officer revokes a tax exemption, </w:t>
      </w:r>
      <w:ins w:id="394" w:author="clconnelly" w:date="2014-09-23T13:51:00Z">
        <w:r w:rsidRPr="00C26D1A">
          <w:rPr>
            <w:rFonts w:ascii="Calibri" w:hAnsi="Calibri"/>
          </w:rPr>
          <w:t xml:space="preserve">the Housing Officer </w:t>
        </w:r>
      </w:ins>
      <w:del w:id="395" w:author="clconnelly" w:date="2014-09-23T13:51:00Z">
        <w:r w:rsidRPr="00C26D1A">
          <w:rPr>
            <w:rFonts w:ascii="Calibri" w:hAnsi="Calibri"/>
          </w:rPr>
          <w:delText xml:space="preserve">he/she </w:delText>
        </w:r>
      </w:del>
      <w:r w:rsidRPr="00C26D1A">
        <w:rPr>
          <w:rFonts w:ascii="Calibri" w:hAnsi="Calibri"/>
        </w:rPr>
        <w:t xml:space="preserve">shall send a report of the revocation to the Community Reinvestment Area Housing Council established pursuant to this chapter below containing a statement of </w:t>
      </w:r>
      <w:ins w:id="396" w:author="clconnelly" w:date="2014-09-23T13:51:00Z">
        <w:r w:rsidRPr="00C26D1A">
          <w:rPr>
            <w:rFonts w:ascii="Calibri" w:hAnsi="Calibri"/>
          </w:rPr>
          <w:t>the Housing Officer</w:t>
        </w:r>
      </w:ins>
      <w:ins w:id="397" w:author="clconnelly" w:date="2014-09-23T13:52:00Z">
        <w:r w:rsidRPr="00C26D1A">
          <w:rPr>
            <w:rFonts w:ascii="Calibri" w:hAnsi="Calibri"/>
          </w:rPr>
          <w:t>’s</w:t>
        </w:r>
      </w:ins>
      <w:r w:rsidRPr="00C26D1A">
        <w:rPr>
          <w:rFonts w:ascii="Calibri" w:hAnsi="Calibri"/>
        </w:rPr>
        <w:t xml:space="preserve"> </w:t>
      </w:r>
      <w:del w:id="398" w:author="clconnelly" w:date="2014-09-23T13:51:00Z">
        <w:r w:rsidRPr="00C26D1A">
          <w:rPr>
            <w:rFonts w:ascii="Calibri" w:hAnsi="Calibri"/>
          </w:rPr>
          <w:delText xml:space="preserve">his/her </w:delText>
        </w:r>
      </w:del>
      <w:r w:rsidRPr="00C26D1A">
        <w:rPr>
          <w:rFonts w:ascii="Calibri" w:hAnsi="Calibri"/>
        </w:rPr>
        <w:t xml:space="preserve">findings as to the maintenance and repair of the property and </w:t>
      </w:r>
      <w:ins w:id="399" w:author="clconnelly" w:date="2014-09-23T13:51:00Z">
        <w:r w:rsidRPr="00C26D1A">
          <w:rPr>
            <w:rFonts w:ascii="Calibri" w:hAnsi="Calibri"/>
          </w:rPr>
          <w:t xml:space="preserve">the Housing Officer’s </w:t>
        </w:r>
      </w:ins>
      <w:del w:id="400" w:author="clconnelly" w:date="2014-09-23T13:51:00Z">
        <w:r w:rsidRPr="00C26D1A">
          <w:rPr>
            <w:rFonts w:ascii="Calibri" w:hAnsi="Calibri"/>
          </w:rPr>
          <w:delText xml:space="preserve">his/her </w:delText>
        </w:r>
      </w:del>
      <w:r w:rsidRPr="00C26D1A">
        <w:rPr>
          <w:rFonts w:ascii="Calibri" w:hAnsi="Calibri"/>
        </w:rPr>
        <w:t>reason revoking the exemption.  (Ord. 67-02. Passed 9-24-02.</w:t>
      </w:r>
      <w:ins w:id="401" w:author="clconnelly" w:date="2014-09-23T13:46:00Z">
        <w:r w:rsidRPr="00C26D1A">
          <w:rPr>
            <w:rFonts w:ascii="Calibri" w:hAnsi="Calibri"/>
          </w:rPr>
          <w:t xml:space="preserve">; </w:t>
        </w:r>
      </w:ins>
      <w:ins w:id="402" w:author="Ben Kessler" w:date="2014-11-06T17:14:00Z">
        <w:r w:rsidRPr="00C26D1A">
          <w:rPr>
            <w:rFonts w:ascii="Calibri" w:hAnsi="Calibri"/>
          </w:rPr>
          <w:t>Ord. ___-14, Passed _______)</w:t>
        </w:r>
      </w:ins>
      <w:ins w:id="403" w:author="clconnelly" w:date="2014-09-23T13:46:00Z">
        <w:del w:id="404" w:author="Ben Kessler" w:date="2014-11-06T17:14:00Z">
          <w:r w:rsidRPr="00C26D1A" w:rsidDel="00B2224F">
            <w:rPr>
              <w:rFonts w:ascii="Calibri" w:hAnsi="Calibri"/>
            </w:rPr>
            <w:delText>[Additional legislation during 2014?]</w:delText>
          </w:r>
        </w:del>
      </w:ins>
      <w:del w:id="405" w:author="Ben Kessler" w:date="2014-11-06T17:14:00Z">
        <w:r w:rsidRPr="00C26D1A" w:rsidDel="00B2224F">
          <w:rPr>
            <w:rFonts w:ascii="Calibri" w:hAnsi="Calibri"/>
          </w:rPr>
          <w:delText>)</w:delText>
        </w:r>
      </w:del>
    </w:p>
    <w:p w:rsidR="00360375" w:rsidRPr="00C26D1A" w:rsidRDefault="00360375" w:rsidP="00177294">
      <w:pPr>
        <w:pStyle w:val="NoSpacing"/>
        <w:ind w:left="720"/>
        <w:rPr>
          <w:rFonts w:ascii="Calibri" w:hAnsi="Calibri"/>
        </w:rPr>
      </w:pPr>
    </w:p>
    <w:p w:rsidR="00360375" w:rsidRPr="00CD111A" w:rsidRDefault="00360375" w:rsidP="00177294">
      <w:pPr>
        <w:pStyle w:val="NoSpacing"/>
        <w:ind w:left="720"/>
        <w:rPr>
          <w:rFonts w:ascii="Calibri" w:hAnsi="Calibri"/>
          <w:b/>
        </w:rPr>
      </w:pPr>
      <w:r w:rsidRPr="00CD111A">
        <w:rPr>
          <w:rFonts w:ascii="Calibri" w:hAnsi="Calibri"/>
          <w:b/>
        </w:rPr>
        <w:t>886.10 COMMUNITY REINVESTMENT AREA COUNCIL.</w:t>
      </w:r>
    </w:p>
    <w:p w:rsidR="00360375" w:rsidRPr="00C26D1A" w:rsidRDefault="00360375" w:rsidP="00177294">
      <w:pPr>
        <w:pStyle w:val="NoSpacing"/>
        <w:ind w:left="720"/>
        <w:rPr>
          <w:rFonts w:ascii="Calibri" w:hAnsi="Calibri"/>
        </w:rPr>
      </w:pPr>
      <w:r w:rsidRPr="00C26D1A">
        <w:rPr>
          <w:rFonts w:ascii="Calibri" w:hAnsi="Calibri"/>
        </w:rPr>
        <w:t>(a) A Community Reinvestment Area Housing Council shall be appointed for each</w:t>
      </w:r>
    </w:p>
    <w:p w:rsidR="00360375" w:rsidRPr="00C26D1A" w:rsidRDefault="00360375" w:rsidP="00177294">
      <w:pPr>
        <w:pStyle w:val="NoSpacing"/>
        <w:ind w:left="720"/>
        <w:rPr>
          <w:rFonts w:ascii="Calibri" w:hAnsi="Calibri"/>
        </w:rPr>
      </w:pPr>
      <w:r w:rsidRPr="00C26D1A">
        <w:rPr>
          <w:rFonts w:ascii="Calibri" w:hAnsi="Calibri"/>
        </w:rPr>
        <w:t>Community Reinvestment Area, pursuant to Section 3735.69 of the Ohio Revised Code. The</w:t>
      </w:r>
      <w:r>
        <w:rPr>
          <w:rFonts w:ascii="Calibri" w:hAnsi="Calibri"/>
        </w:rPr>
        <w:t xml:space="preserve"> </w:t>
      </w:r>
      <w:r w:rsidRPr="00C26D1A">
        <w:rPr>
          <w:rFonts w:ascii="Calibri" w:hAnsi="Calibri"/>
        </w:rPr>
        <w:t>Council shall be composed of two members appointed by the Mayor, two members appointed</w:t>
      </w:r>
      <w:r>
        <w:rPr>
          <w:rFonts w:ascii="Calibri" w:hAnsi="Calibri"/>
        </w:rPr>
        <w:t xml:space="preserve"> </w:t>
      </w:r>
      <w:r w:rsidRPr="00C26D1A">
        <w:rPr>
          <w:rFonts w:ascii="Calibri" w:hAnsi="Calibri"/>
        </w:rPr>
        <w:t>by the Council, and one member appointed by the Planning Commission. The majority of the</w:t>
      </w:r>
      <w:r>
        <w:rPr>
          <w:rFonts w:ascii="Calibri" w:hAnsi="Calibri"/>
        </w:rPr>
        <w:t xml:space="preserve"> </w:t>
      </w:r>
      <w:r w:rsidRPr="00C26D1A">
        <w:rPr>
          <w:rFonts w:ascii="Calibri" w:hAnsi="Calibri"/>
        </w:rPr>
        <w:t>foregoing members shall then appoint two additional members who shall be residents within</w:t>
      </w:r>
      <w:r>
        <w:rPr>
          <w:rFonts w:ascii="Calibri" w:hAnsi="Calibri"/>
        </w:rPr>
        <w:t xml:space="preserve"> </w:t>
      </w:r>
      <w:r w:rsidRPr="00C26D1A">
        <w:rPr>
          <w:rFonts w:ascii="Calibri" w:hAnsi="Calibri"/>
        </w:rPr>
        <w:t>the area. Terms of the members shall be for three years. Unexpired terms resulting from a</w:t>
      </w:r>
      <w:r>
        <w:rPr>
          <w:rFonts w:ascii="Calibri" w:hAnsi="Calibri"/>
        </w:rPr>
        <w:t xml:space="preserve"> </w:t>
      </w:r>
      <w:r w:rsidRPr="00C26D1A">
        <w:rPr>
          <w:rFonts w:ascii="Calibri" w:hAnsi="Calibri"/>
        </w:rPr>
        <w:t>vacancy in the Council shall be filled in the same manner as the initial appointment was made.</w:t>
      </w:r>
    </w:p>
    <w:p w:rsidR="00360375" w:rsidRPr="00C26D1A" w:rsidRDefault="00360375" w:rsidP="00177294">
      <w:pPr>
        <w:pStyle w:val="NoSpacing"/>
        <w:ind w:left="720"/>
        <w:rPr>
          <w:rFonts w:ascii="Calibri" w:hAnsi="Calibri"/>
        </w:rPr>
      </w:pPr>
    </w:p>
    <w:p w:rsidR="00360375" w:rsidRPr="00C26D1A" w:rsidRDefault="00360375" w:rsidP="00177294">
      <w:pPr>
        <w:pStyle w:val="NoSpacing"/>
        <w:ind w:left="720"/>
        <w:rPr>
          <w:rFonts w:ascii="Calibri" w:hAnsi="Calibri"/>
        </w:rPr>
      </w:pPr>
      <w:r w:rsidRPr="00C26D1A">
        <w:rPr>
          <w:rFonts w:ascii="Calibri" w:hAnsi="Calibri"/>
        </w:rPr>
        <w:t>(b) The Community Reinvestment Area Housing Council shall make an annual</w:t>
      </w:r>
    </w:p>
    <w:p w:rsidR="00360375" w:rsidRPr="00C26D1A" w:rsidRDefault="00360375" w:rsidP="00177294">
      <w:pPr>
        <w:pStyle w:val="NoSpacing"/>
        <w:ind w:left="720"/>
        <w:rPr>
          <w:rFonts w:ascii="Calibri" w:hAnsi="Calibri"/>
        </w:rPr>
      </w:pPr>
      <w:r w:rsidRPr="00C26D1A">
        <w:rPr>
          <w:rFonts w:ascii="Calibri" w:hAnsi="Calibri"/>
        </w:rPr>
        <w:t>inspection of the properties within the Community Reinvestment Area for which an exemption</w:t>
      </w:r>
      <w:r>
        <w:rPr>
          <w:rFonts w:ascii="Calibri" w:hAnsi="Calibri"/>
        </w:rPr>
        <w:t xml:space="preserve"> </w:t>
      </w:r>
      <w:r w:rsidRPr="00C26D1A">
        <w:rPr>
          <w:rFonts w:ascii="Calibri" w:hAnsi="Calibri"/>
        </w:rPr>
        <w:t>has been granted. The Council shall also hear appeals under Section 886.12, pursuant to</w:t>
      </w:r>
      <w:r>
        <w:rPr>
          <w:rFonts w:ascii="Calibri" w:hAnsi="Calibri"/>
        </w:rPr>
        <w:t xml:space="preserve"> </w:t>
      </w:r>
      <w:r w:rsidRPr="00C26D1A">
        <w:rPr>
          <w:rFonts w:ascii="Calibri" w:hAnsi="Calibri"/>
        </w:rPr>
        <w:t>Section 3735.70 of the Ohio Revised Code.  (Ord. 67-02. Passed 9-24-02</w:t>
      </w:r>
      <w:del w:id="406" w:author="Ben Kessler" w:date="2014-11-06T17:14:00Z">
        <w:r w:rsidRPr="00C26D1A" w:rsidDel="00B2224F">
          <w:rPr>
            <w:rFonts w:ascii="Calibri" w:hAnsi="Calibri"/>
          </w:rPr>
          <w:delText>.</w:delText>
        </w:r>
      </w:del>
      <w:ins w:id="407" w:author="clconnelly" w:date="2014-09-23T13:46:00Z">
        <w:del w:id="408" w:author="Ben Kessler" w:date="2014-11-06T17:14:00Z">
          <w:r w:rsidRPr="00C26D1A" w:rsidDel="00B2224F">
            <w:rPr>
              <w:rFonts w:ascii="Calibri" w:hAnsi="Calibri"/>
            </w:rPr>
            <w:delText>; [Additional legislation during 2014?]</w:delText>
          </w:r>
        </w:del>
      </w:ins>
      <w:del w:id="409" w:author="Ben Kessler" w:date="2014-11-06T17:14:00Z">
        <w:r w:rsidRPr="00C26D1A" w:rsidDel="00B2224F">
          <w:rPr>
            <w:rFonts w:ascii="Calibri" w:hAnsi="Calibri"/>
          </w:rPr>
          <w:delText>)</w:delText>
        </w:r>
      </w:del>
      <w:ins w:id="410" w:author="Ben Kessler" w:date="2014-11-06T17:14:00Z">
        <w:r w:rsidRPr="00C26D1A">
          <w:rPr>
            <w:rFonts w:ascii="Calibri" w:hAnsi="Calibri"/>
          </w:rPr>
          <w:t>.)</w:t>
        </w:r>
      </w:ins>
    </w:p>
    <w:p w:rsidR="00360375" w:rsidRPr="00C26D1A" w:rsidRDefault="00360375" w:rsidP="00177294">
      <w:pPr>
        <w:pStyle w:val="NoSpacing"/>
        <w:ind w:left="720"/>
        <w:rPr>
          <w:rFonts w:ascii="Calibri" w:hAnsi="Calibri"/>
        </w:rPr>
      </w:pPr>
    </w:p>
    <w:p w:rsidR="00360375" w:rsidRPr="00CD111A" w:rsidRDefault="00360375" w:rsidP="00177294">
      <w:pPr>
        <w:pStyle w:val="NoSpacing"/>
        <w:ind w:left="720"/>
        <w:rPr>
          <w:rFonts w:ascii="Calibri" w:hAnsi="Calibri"/>
          <w:b/>
        </w:rPr>
      </w:pPr>
      <w:r w:rsidRPr="00CD111A">
        <w:rPr>
          <w:rFonts w:ascii="Calibri" w:hAnsi="Calibri"/>
          <w:b/>
        </w:rPr>
        <w:t>886.11 TAX INCENTIVE REVIEW COUNCIL.</w:t>
      </w:r>
    </w:p>
    <w:p w:rsidR="00360375" w:rsidRPr="00C26D1A" w:rsidRDefault="00360375" w:rsidP="00177294">
      <w:pPr>
        <w:pStyle w:val="NoSpacing"/>
        <w:ind w:left="720"/>
        <w:rPr>
          <w:rFonts w:ascii="Calibri" w:hAnsi="Calibri"/>
        </w:rPr>
      </w:pPr>
      <w:r w:rsidRPr="00C26D1A">
        <w:rPr>
          <w:rFonts w:ascii="Calibri" w:hAnsi="Calibri"/>
        </w:rPr>
        <w:t>A Tax Incentive Review Council shall be established pursuant to Section 5709.85 of the</w:t>
      </w:r>
    </w:p>
    <w:p w:rsidR="00360375" w:rsidRPr="00C26D1A" w:rsidRDefault="00360375" w:rsidP="00177294">
      <w:pPr>
        <w:pStyle w:val="NoSpacing"/>
        <w:ind w:left="720"/>
        <w:rPr>
          <w:rFonts w:ascii="Calibri" w:hAnsi="Calibri"/>
        </w:rPr>
      </w:pPr>
      <w:r w:rsidRPr="00C26D1A">
        <w:rPr>
          <w:rFonts w:ascii="Calibri" w:hAnsi="Calibri"/>
        </w:rPr>
        <w:t>Ohio Revised Code, and shall consist of three members appointed by the Board of County</w:t>
      </w:r>
      <w:r>
        <w:rPr>
          <w:rFonts w:ascii="Calibri" w:hAnsi="Calibri"/>
        </w:rPr>
        <w:t xml:space="preserve"> </w:t>
      </w:r>
      <w:r w:rsidRPr="00C26D1A">
        <w:rPr>
          <w:rFonts w:ascii="Calibri" w:hAnsi="Calibri"/>
        </w:rPr>
        <w:t>Commissioners, two representatives of the City, appointed by the Mayor with Council</w:t>
      </w:r>
      <w:r>
        <w:rPr>
          <w:rFonts w:ascii="Calibri" w:hAnsi="Calibri"/>
        </w:rPr>
        <w:t xml:space="preserve"> </w:t>
      </w:r>
      <w:r w:rsidRPr="00C26D1A">
        <w:rPr>
          <w:rFonts w:ascii="Calibri" w:hAnsi="Calibri"/>
        </w:rPr>
        <w:t>concurrence, the County Auditor or designee</w:t>
      </w:r>
      <w:ins w:id="411" w:author="clconnelly" w:date="2014-09-23T13:53:00Z">
        <w:r w:rsidRPr="00C26D1A">
          <w:rPr>
            <w:rFonts w:ascii="Calibri" w:hAnsi="Calibri"/>
          </w:rPr>
          <w:t xml:space="preserve"> and</w:t>
        </w:r>
      </w:ins>
      <w:del w:id="412" w:author="clconnelly" w:date="2014-09-23T13:53:00Z">
        <w:r w:rsidRPr="00C26D1A">
          <w:rPr>
            <w:rFonts w:ascii="Calibri" w:hAnsi="Calibri"/>
          </w:rPr>
          <w:delText>,</w:delText>
        </w:r>
      </w:del>
      <w:r w:rsidRPr="00C26D1A">
        <w:rPr>
          <w:rFonts w:ascii="Calibri" w:hAnsi="Calibri"/>
        </w:rPr>
        <w:t xml:space="preserve"> a representative of the Bexley Board of</w:t>
      </w:r>
      <w:r>
        <w:rPr>
          <w:rFonts w:ascii="Calibri" w:hAnsi="Calibri"/>
        </w:rPr>
        <w:t xml:space="preserve"> </w:t>
      </w:r>
      <w:r w:rsidRPr="00C26D1A">
        <w:rPr>
          <w:rFonts w:ascii="Calibri" w:hAnsi="Calibri"/>
        </w:rPr>
        <w:t>Education</w:t>
      </w:r>
      <w:del w:id="413" w:author="clconnelly" w:date="2014-09-23T13:53:00Z">
        <w:r w:rsidRPr="00C26D1A">
          <w:rPr>
            <w:rFonts w:ascii="Calibri" w:hAnsi="Calibri"/>
          </w:rPr>
          <w:delText>, and of the Joint Vocational School District</w:delText>
        </w:r>
      </w:del>
      <w:r w:rsidRPr="00C26D1A">
        <w:rPr>
          <w:rFonts w:ascii="Calibri" w:hAnsi="Calibri"/>
        </w:rPr>
        <w:t>. At least two members shall be</w:t>
      </w:r>
      <w:r>
        <w:rPr>
          <w:rFonts w:ascii="Calibri" w:hAnsi="Calibri"/>
        </w:rPr>
        <w:t xml:space="preserve"> </w:t>
      </w:r>
      <w:r w:rsidRPr="00C26D1A">
        <w:rPr>
          <w:rFonts w:ascii="Calibri" w:hAnsi="Calibri"/>
        </w:rPr>
        <w:t>residents of the City. The Tax Incentive Review Council shall review annually the compliance</w:t>
      </w:r>
      <w:r>
        <w:rPr>
          <w:rFonts w:ascii="Calibri" w:hAnsi="Calibri"/>
        </w:rPr>
        <w:t xml:space="preserve"> </w:t>
      </w:r>
      <w:r w:rsidRPr="00C26D1A">
        <w:rPr>
          <w:rFonts w:ascii="Calibri" w:hAnsi="Calibri"/>
        </w:rPr>
        <w:t>of all agreements involving the granting of exemptions for commercial or industrial real</w:t>
      </w:r>
      <w:r>
        <w:rPr>
          <w:rFonts w:ascii="Calibri" w:hAnsi="Calibri"/>
        </w:rPr>
        <w:t xml:space="preserve"> </w:t>
      </w:r>
      <w:r w:rsidRPr="00C26D1A">
        <w:rPr>
          <w:rFonts w:ascii="Calibri" w:hAnsi="Calibri"/>
        </w:rPr>
        <w:t>property improvements under Section 3735.671 of the Ohio Revised Code and make written</w:t>
      </w:r>
    </w:p>
    <w:p w:rsidR="00360375" w:rsidRPr="00C26D1A" w:rsidRDefault="00360375" w:rsidP="00177294">
      <w:pPr>
        <w:pStyle w:val="NoSpacing"/>
        <w:ind w:left="720"/>
        <w:rPr>
          <w:rFonts w:ascii="Calibri" w:hAnsi="Calibri"/>
        </w:rPr>
      </w:pPr>
      <w:r w:rsidRPr="00C26D1A">
        <w:rPr>
          <w:rFonts w:ascii="Calibri" w:hAnsi="Calibri"/>
        </w:rPr>
        <w:t>recommendations to this Council as to continuing, modifying or terminating said agreement</w:t>
      </w:r>
      <w:r>
        <w:rPr>
          <w:rFonts w:ascii="Calibri" w:hAnsi="Calibri"/>
        </w:rPr>
        <w:t xml:space="preserve"> </w:t>
      </w:r>
      <w:r w:rsidRPr="00C26D1A">
        <w:rPr>
          <w:rFonts w:ascii="Calibri" w:hAnsi="Calibri"/>
        </w:rPr>
        <w:t>based upon the performance of the agreement.  (Ord. 67-02. Passed 9-24-02.</w:t>
      </w:r>
      <w:ins w:id="414" w:author="clconnelly" w:date="2014-09-23T13:46:00Z">
        <w:r w:rsidRPr="00C26D1A">
          <w:rPr>
            <w:rFonts w:ascii="Calibri" w:hAnsi="Calibri"/>
          </w:rPr>
          <w:t xml:space="preserve">; </w:t>
        </w:r>
      </w:ins>
      <w:ins w:id="415" w:author="Ben Kessler" w:date="2014-11-06T17:14:00Z">
        <w:r w:rsidRPr="00C26D1A">
          <w:rPr>
            <w:rFonts w:ascii="Calibri" w:hAnsi="Calibri"/>
          </w:rPr>
          <w:t>Ord. ___-14, Passed _______)</w:t>
        </w:r>
      </w:ins>
      <w:ins w:id="416" w:author="clconnelly" w:date="2014-09-23T13:46:00Z">
        <w:del w:id="417" w:author="Ben Kessler" w:date="2014-11-06T17:14:00Z">
          <w:r w:rsidRPr="00C26D1A" w:rsidDel="00B2224F">
            <w:rPr>
              <w:rFonts w:ascii="Calibri" w:hAnsi="Calibri"/>
            </w:rPr>
            <w:delText>[Additional legislation during 2014?]</w:delText>
          </w:r>
        </w:del>
      </w:ins>
      <w:del w:id="418" w:author="Ben Kessler" w:date="2014-11-06T17:14:00Z">
        <w:r w:rsidRPr="00C26D1A" w:rsidDel="00B2224F">
          <w:rPr>
            <w:rFonts w:ascii="Calibri" w:hAnsi="Calibri"/>
          </w:rPr>
          <w:delText>)</w:delText>
        </w:r>
      </w:del>
    </w:p>
    <w:p w:rsidR="00360375" w:rsidRPr="00C26D1A" w:rsidRDefault="00360375" w:rsidP="00177294">
      <w:pPr>
        <w:pStyle w:val="NoSpacing"/>
        <w:ind w:left="720"/>
        <w:rPr>
          <w:rFonts w:ascii="Calibri" w:hAnsi="Calibri"/>
        </w:rPr>
      </w:pPr>
    </w:p>
    <w:p w:rsidR="00360375" w:rsidRPr="00CD111A" w:rsidRDefault="00360375" w:rsidP="00177294">
      <w:pPr>
        <w:pStyle w:val="NoSpacing"/>
        <w:ind w:left="720"/>
        <w:rPr>
          <w:rFonts w:ascii="Calibri" w:hAnsi="Calibri"/>
          <w:b/>
        </w:rPr>
      </w:pPr>
      <w:r w:rsidRPr="00CD111A">
        <w:rPr>
          <w:rFonts w:ascii="Calibri" w:hAnsi="Calibri"/>
          <w:b/>
        </w:rPr>
        <w:t>886.12 APPEALS BY AGGRIEVED PERSONS.</w:t>
      </w:r>
    </w:p>
    <w:p w:rsidR="00360375" w:rsidRPr="00C26D1A" w:rsidRDefault="00360375" w:rsidP="00177294">
      <w:pPr>
        <w:pStyle w:val="NoSpacing"/>
        <w:ind w:left="720"/>
        <w:rPr>
          <w:rFonts w:ascii="Calibri" w:hAnsi="Calibri"/>
        </w:rPr>
      </w:pPr>
      <w:r w:rsidRPr="00C26D1A">
        <w:rPr>
          <w:rFonts w:ascii="Calibri" w:hAnsi="Calibri"/>
        </w:rPr>
        <w:t>Any person aggrieved under this chapter may appeal to the Community Reinvestment</w:t>
      </w:r>
    </w:p>
    <w:p w:rsidR="00360375" w:rsidRDefault="00360375" w:rsidP="00177294">
      <w:pPr>
        <w:pStyle w:val="NoSpacing"/>
        <w:ind w:left="720"/>
        <w:rPr>
          <w:rFonts w:ascii="Calibri" w:hAnsi="Calibri"/>
        </w:rPr>
      </w:pPr>
      <w:r w:rsidRPr="00C26D1A">
        <w:rPr>
          <w:rFonts w:ascii="Calibri" w:hAnsi="Calibri"/>
        </w:rPr>
        <w:t>Area Housing Council, which shall have the authority to overrule any decision of the Housing</w:t>
      </w:r>
      <w:r>
        <w:rPr>
          <w:rFonts w:ascii="Calibri" w:hAnsi="Calibri"/>
        </w:rPr>
        <w:t xml:space="preserve"> </w:t>
      </w:r>
      <w:r w:rsidRPr="00C26D1A">
        <w:rPr>
          <w:rFonts w:ascii="Calibri" w:hAnsi="Calibri"/>
        </w:rPr>
        <w:t>Officer. Appeals may be taken from a decision of the Council to the Franklin County Court of</w:t>
      </w:r>
      <w:r>
        <w:rPr>
          <w:rFonts w:ascii="Calibri" w:hAnsi="Calibri"/>
        </w:rPr>
        <w:t xml:space="preserve"> </w:t>
      </w:r>
      <w:r w:rsidRPr="00C26D1A">
        <w:rPr>
          <w:rFonts w:ascii="Calibri" w:hAnsi="Calibri"/>
        </w:rPr>
        <w:t>Common Pleas.  (Ord. 67-02. Passed 9-24-02.</w:t>
      </w:r>
      <w:ins w:id="419" w:author="clconnelly" w:date="2014-09-23T13:47:00Z">
        <w:del w:id="420" w:author="Ben Kessler" w:date="2014-11-06T17:14:00Z">
          <w:r w:rsidRPr="00C26D1A" w:rsidDel="00B2224F">
            <w:rPr>
              <w:rFonts w:ascii="Calibri" w:hAnsi="Calibri"/>
            </w:rPr>
            <w:delText>; [Additional legislation during 2014?</w:delText>
          </w:r>
        </w:del>
      </w:ins>
      <w:ins w:id="421" w:author="Ben Kessler" w:date="2014-11-06T17:14:00Z">
        <w:r w:rsidRPr="00C26D1A">
          <w:rPr>
            <w:rFonts w:ascii="Calibri" w:hAnsi="Calibri"/>
          </w:rPr>
          <w:t>)</w:t>
        </w:r>
      </w:ins>
      <w:ins w:id="422" w:author="clconnelly" w:date="2014-09-23T13:47:00Z">
        <w:del w:id="423" w:author="Ben Kessler" w:date="2014-11-06T17:14:00Z">
          <w:r w:rsidRPr="00C26D1A" w:rsidDel="00B2224F">
            <w:rPr>
              <w:rFonts w:ascii="Calibri" w:hAnsi="Calibri"/>
            </w:rPr>
            <w:delText>]</w:delText>
          </w:r>
        </w:del>
      </w:ins>
      <w:del w:id="424" w:author="Ben Kessler" w:date="2014-11-06T17:14:00Z">
        <w:r w:rsidRPr="00C26D1A" w:rsidDel="00B2224F">
          <w:rPr>
            <w:rFonts w:ascii="Calibri" w:hAnsi="Calibri"/>
          </w:rPr>
          <w:delText>)</w:delText>
        </w:r>
      </w:del>
    </w:p>
    <w:p w:rsidR="00360375" w:rsidRDefault="00360375">
      <w:pPr>
        <w:pStyle w:val="NoSpacing"/>
        <w:rPr>
          <w:rFonts w:ascii="Calibri" w:hAnsi="Calibri"/>
        </w:rPr>
      </w:pPr>
    </w:p>
    <w:p w:rsidR="00360375" w:rsidRPr="00CD111A" w:rsidRDefault="00360375" w:rsidP="00177294">
      <w:pPr>
        <w:ind w:left="1440" w:hanging="1440"/>
        <w:rPr>
          <w:rFonts w:ascii="Calibri" w:hAnsi="Calibri"/>
          <w:b/>
        </w:rPr>
      </w:pPr>
      <w:r w:rsidRPr="00CD111A">
        <w:rPr>
          <w:rFonts w:ascii="Calibri" w:hAnsi="Calibri"/>
          <w:b/>
          <w:u w:val="single"/>
        </w:rPr>
        <w:t>Section 2.</w:t>
      </w:r>
      <w:r w:rsidRPr="00CD111A">
        <w:rPr>
          <w:rFonts w:ascii="Calibri" w:hAnsi="Calibri"/>
          <w:b/>
        </w:rPr>
        <w:tab/>
      </w:r>
    </w:p>
    <w:p w:rsidR="00360375" w:rsidRDefault="00360375" w:rsidP="00CD111A">
      <w:pPr>
        <w:rPr>
          <w:rFonts w:ascii="Calibri" w:hAnsi="Calibri"/>
        </w:rPr>
      </w:pPr>
      <w:r>
        <w:rPr>
          <w:rFonts w:ascii="Calibri" w:hAnsi="Calibri"/>
        </w:rPr>
        <w:t xml:space="preserve">That this ordinance shall go into effect and be in force from and after the earliest period allowed by law.  </w:t>
      </w:r>
    </w:p>
    <w:p w:rsidR="00360375" w:rsidRDefault="00360375" w:rsidP="00177294">
      <w:pPr>
        <w:ind w:firstLine="720"/>
        <w:rPr>
          <w:rFonts w:ascii="Calibri" w:hAnsi="Calibri"/>
        </w:rPr>
      </w:pPr>
    </w:p>
    <w:p w:rsidR="00360375" w:rsidRDefault="00360375" w:rsidP="00177294">
      <w:pPr>
        <w:ind w:firstLine="720"/>
        <w:rPr>
          <w:rFonts w:ascii="Calibri" w:hAnsi="Calibri"/>
        </w:rPr>
      </w:pPr>
    </w:p>
    <w:p w:rsidR="00360375" w:rsidRDefault="00360375" w:rsidP="00177294">
      <w:pPr>
        <w:ind w:firstLine="720"/>
        <w:rPr>
          <w:rFonts w:ascii="Calibri" w:hAnsi="Calibri"/>
        </w:rPr>
      </w:pPr>
      <w:r>
        <w:rPr>
          <w:rFonts w:ascii="Calibri" w:hAnsi="Calibri"/>
        </w:rPr>
        <w:t>Passed:__________, 2014</w:t>
      </w:r>
    </w:p>
    <w:p w:rsidR="00360375" w:rsidRDefault="00360375" w:rsidP="00177294">
      <w:pPr>
        <w:ind w:firstLine="72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_________________________</w:t>
      </w:r>
    </w:p>
    <w:p w:rsidR="00360375" w:rsidRDefault="00360375" w:rsidP="00177294">
      <w:pPr>
        <w:ind w:firstLine="72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President of Council</w:t>
      </w:r>
    </w:p>
    <w:p w:rsidR="00360375" w:rsidRDefault="00360375" w:rsidP="00177294">
      <w:pPr>
        <w:ind w:firstLine="720"/>
        <w:rPr>
          <w:rFonts w:ascii="Calibri" w:hAnsi="Calibri"/>
        </w:rPr>
      </w:pPr>
      <w:r>
        <w:rPr>
          <w:rFonts w:ascii="Calibri" w:hAnsi="Calibri"/>
        </w:rPr>
        <w:t>Attest:_____________________</w:t>
      </w:r>
    </w:p>
    <w:p w:rsidR="00360375" w:rsidRDefault="00360375" w:rsidP="00177294">
      <w:pPr>
        <w:ind w:firstLine="720"/>
        <w:rPr>
          <w:rFonts w:ascii="Calibri" w:hAnsi="Calibri"/>
        </w:rPr>
      </w:pPr>
      <w:r>
        <w:rPr>
          <w:rFonts w:ascii="Calibri" w:hAnsi="Calibri"/>
        </w:rPr>
        <w:t xml:space="preserve">           Clerk of Council</w:t>
      </w:r>
    </w:p>
    <w:p w:rsidR="00360375" w:rsidRDefault="00360375" w:rsidP="00177294">
      <w:pPr>
        <w:ind w:firstLine="72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Approved:___________, 2014</w:t>
      </w:r>
    </w:p>
    <w:p w:rsidR="00360375" w:rsidRDefault="00360375" w:rsidP="00177294">
      <w:pPr>
        <w:ind w:firstLine="720"/>
        <w:rPr>
          <w:rFonts w:ascii="Calibri" w:hAnsi="Calibri"/>
        </w:rPr>
      </w:pPr>
    </w:p>
    <w:p w:rsidR="00360375" w:rsidRDefault="00360375" w:rsidP="00177294">
      <w:pPr>
        <w:ind w:firstLine="720"/>
        <w:rPr>
          <w:rFonts w:ascii="Calibri" w:hAnsi="Calibri"/>
        </w:rPr>
      </w:pPr>
    </w:p>
    <w:p w:rsidR="00360375" w:rsidRDefault="00360375" w:rsidP="00177294">
      <w:pPr>
        <w:ind w:firstLine="72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_______________________</w:t>
      </w:r>
    </w:p>
    <w:p w:rsidR="00360375" w:rsidRDefault="00360375" w:rsidP="00177294">
      <w:pPr>
        <w:ind w:firstLine="72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Ben Kessler, Mayor</w:t>
      </w:r>
    </w:p>
    <w:p w:rsidR="00360375" w:rsidRDefault="00360375" w:rsidP="00177294">
      <w:pPr>
        <w:rPr>
          <w:rFonts w:ascii="Calibri" w:hAnsi="Calibri"/>
        </w:rPr>
      </w:pPr>
      <w:r>
        <w:rPr>
          <w:rFonts w:ascii="Calibri" w:hAnsi="Calibri"/>
        </w:rPr>
        <w:t xml:space="preserve">First Reading: </w:t>
      </w:r>
      <w:r>
        <w:rPr>
          <w:rFonts w:ascii="Calibri" w:hAnsi="Calibri"/>
        </w:rPr>
        <w:tab/>
      </w:r>
    </w:p>
    <w:p w:rsidR="00360375" w:rsidRDefault="00360375" w:rsidP="00177294">
      <w:pPr>
        <w:rPr>
          <w:rFonts w:ascii="Calibri" w:hAnsi="Calibri"/>
        </w:rPr>
      </w:pPr>
    </w:p>
    <w:p w:rsidR="00360375" w:rsidRDefault="00360375" w:rsidP="00177294">
      <w:pPr>
        <w:rPr>
          <w:rFonts w:ascii="Calibri" w:hAnsi="Calibri"/>
        </w:rPr>
      </w:pPr>
      <w:r>
        <w:rPr>
          <w:rFonts w:ascii="Calibri" w:hAnsi="Calibri"/>
        </w:rPr>
        <w:t>Second Reading:</w:t>
      </w:r>
    </w:p>
    <w:p w:rsidR="00360375" w:rsidRDefault="00360375" w:rsidP="00177294">
      <w:pPr>
        <w:rPr>
          <w:rFonts w:ascii="Calibri" w:hAnsi="Calibri"/>
        </w:rPr>
      </w:pPr>
    </w:p>
    <w:p w:rsidR="00360375" w:rsidRDefault="00360375" w:rsidP="00177294">
      <w:pPr>
        <w:rPr>
          <w:rFonts w:ascii="Calibri" w:hAnsi="Calibri"/>
        </w:rPr>
      </w:pPr>
      <w:r>
        <w:rPr>
          <w:rFonts w:ascii="Calibri" w:hAnsi="Calibri"/>
        </w:rPr>
        <w:t>Third Reading:</w:t>
      </w:r>
    </w:p>
    <w:p w:rsidR="00360375" w:rsidRDefault="00360375">
      <w:pPr>
        <w:pStyle w:val="NoSpacing"/>
        <w:rPr>
          <w:ins w:id="425" w:author="Ben Kessler" w:date="2014-11-06T17:35:00Z"/>
          <w:rFonts w:ascii="Calibri" w:hAnsi="Calibri"/>
        </w:rPr>
      </w:pPr>
    </w:p>
    <w:p w:rsidR="00360375" w:rsidRDefault="00360375">
      <w:pPr>
        <w:pStyle w:val="NoSpacing"/>
        <w:rPr>
          <w:ins w:id="426" w:author="Ben Kessler" w:date="2014-11-06T17:35:00Z"/>
          <w:rFonts w:ascii="Calibri" w:hAnsi="Calibri"/>
        </w:rPr>
      </w:pPr>
    </w:p>
    <w:p w:rsidR="00360375" w:rsidRDefault="00360375">
      <w:pPr>
        <w:pStyle w:val="NoSpacing"/>
        <w:rPr>
          <w:ins w:id="427" w:author="Ben Kessler" w:date="2014-11-06T17:35:00Z"/>
          <w:rFonts w:ascii="Calibri" w:hAnsi="Calibri"/>
        </w:rPr>
      </w:pPr>
    </w:p>
    <w:p w:rsidR="00360375" w:rsidRDefault="00360375" w:rsidP="00360375">
      <w:pPr>
        <w:pStyle w:val="NoSpacing"/>
        <w:jc w:val="center"/>
        <w:rPr>
          <w:ins w:id="428" w:author="Ben Kessler" w:date="2014-11-06T17:36:00Z"/>
          <w:rFonts w:ascii="Calibri" w:hAnsi="Calibri"/>
          <w:sz w:val="32"/>
          <w:szCs w:val="32"/>
        </w:rPr>
        <w:pPrChange w:id="429" w:author="Ben Kessler" w:date="2014-11-06T17:36:00Z">
          <w:pPr>
            <w:pStyle w:val="NoSpacing"/>
          </w:pPr>
        </w:pPrChange>
      </w:pPr>
      <w:ins w:id="430" w:author="Ben Kessler" w:date="2014-11-06T17:35:00Z">
        <w:r>
          <w:rPr>
            <w:rFonts w:ascii="Calibri" w:hAnsi="Calibri"/>
            <w:b/>
          </w:rPr>
          <w:br w:type="column"/>
        </w:r>
        <w:r w:rsidRPr="00360375">
          <w:rPr>
            <w:rFonts w:ascii="Calibri" w:hAnsi="Calibri"/>
            <w:sz w:val="32"/>
            <w:szCs w:val="32"/>
            <w:rPrChange w:id="431" w:author="Ben Kessler" w:date="2014-11-06T17:36:00Z">
              <w:rPr>
                <w:rFonts w:ascii="Calibri" w:hAnsi="Calibri"/>
                <w:szCs w:val="32"/>
              </w:rPr>
            </w:rPrChange>
          </w:rPr>
          <w:t xml:space="preserve">Alternative Abatement Percentages within </w:t>
        </w:r>
      </w:ins>
    </w:p>
    <w:p w:rsidR="00360375" w:rsidRPr="00360375" w:rsidRDefault="00360375" w:rsidP="00360375">
      <w:pPr>
        <w:pStyle w:val="NoSpacing"/>
        <w:jc w:val="center"/>
        <w:rPr>
          <w:ins w:id="432" w:author="Ben Kessler" w:date="2014-11-06T17:35:00Z"/>
          <w:rFonts w:ascii="Calibri" w:hAnsi="Calibri"/>
          <w:sz w:val="32"/>
          <w:szCs w:val="32"/>
          <w:rPrChange w:id="433" w:author="Ben Kessler" w:date="2014-11-06T17:36:00Z">
            <w:rPr>
              <w:ins w:id="434" w:author="Ben Kessler" w:date="2014-11-06T17:35:00Z"/>
              <w:rFonts w:ascii="Calibri" w:hAnsi="Calibri"/>
              <w:szCs w:val="32"/>
            </w:rPr>
          </w:rPrChange>
        </w:rPr>
        <w:pPrChange w:id="435" w:author="Ben Kessler" w:date="2014-11-06T17:36:00Z">
          <w:pPr>
            <w:pStyle w:val="NoSpacing"/>
          </w:pPr>
        </w:pPrChange>
      </w:pPr>
      <w:ins w:id="436" w:author="Ben Kessler" w:date="2014-11-06T17:35:00Z">
        <w:r w:rsidRPr="00360375">
          <w:rPr>
            <w:rFonts w:ascii="Calibri" w:hAnsi="Calibri"/>
            <w:sz w:val="32"/>
            <w:szCs w:val="32"/>
            <w:rPrChange w:id="437" w:author="Ben Kessler" w:date="2014-11-06T17:36:00Z">
              <w:rPr>
                <w:rFonts w:ascii="Calibri" w:hAnsi="Calibri"/>
                <w:szCs w:val="32"/>
              </w:rPr>
            </w:rPrChange>
          </w:rPr>
          <w:t>Main Street Re/Development District:</w:t>
        </w:r>
      </w:ins>
    </w:p>
    <w:p w:rsidR="00360375" w:rsidRDefault="00360375">
      <w:pPr>
        <w:pStyle w:val="NoSpacing"/>
        <w:rPr>
          <w:ins w:id="438" w:author="Ben Kessler" w:date="2014-11-06T17:41:00Z"/>
          <w:rFonts w:ascii="Calibri" w:hAnsi="Calibri"/>
        </w:rPr>
      </w:pPr>
    </w:p>
    <w:p w:rsidR="00360375" w:rsidRPr="00C26D1A" w:rsidRDefault="00360375" w:rsidP="00923C32">
      <w:pPr>
        <w:pStyle w:val="NoSpacing"/>
        <w:rPr>
          <w:ins w:id="439" w:author="Ben Kessler" w:date="2014-11-06T17:41:00Z"/>
          <w:rFonts w:ascii="Calibri" w:hAnsi="Calibri"/>
        </w:rPr>
      </w:pPr>
      <w:ins w:id="440" w:author="Ben Kessler" w:date="2014-11-06T17:41:00Z">
        <w:r w:rsidRPr="00C26D1A">
          <w:rPr>
            <w:rFonts w:ascii="Calibri" w:hAnsi="Calibri"/>
          </w:rPr>
          <w:t>All residential new construction properties shall be eligible for tax exemptions for the increase in the assessed valuation resulting from the improvements as described in Section 3735.67 of the Ohio Revised Code under the schedule described below:</w:t>
        </w:r>
      </w:ins>
    </w:p>
    <w:p w:rsidR="00360375" w:rsidRDefault="00360375">
      <w:pPr>
        <w:pStyle w:val="NoSpacing"/>
        <w:rPr>
          <w:ins w:id="441" w:author="Ben Kessler" w:date="2014-11-06T17:36:00Z"/>
          <w:rFonts w:ascii="Calibri" w:hAnsi="Calibri"/>
        </w:rPr>
      </w:pPr>
    </w:p>
    <w:p w:rsidR="00360375" w:rsidRDefault="00360375">
      <w:pPr>
        <w:pStyle w:val="NoSpacing"/>
        <w:rPr>
          <w:ins w:id="442" w:author="Ben Kessler" w:date="2014-11-06T17:36:00Z"/>
          <w:rFonts w:ascii="Calibri" w:hAnsi="Calibri"/>
          <w:b/>
        </w:rPr>
      </w:pPr>
      <w:ins w:id="443" w:author="Ben Kessler" w:date="2014-11-06T17:36:00Z">
        <w:r w:rsidRPr="00360375">
          <w:rPr>
            <w:rFonts w:ascii="Calibri" w:hAnsi="Calibri"/>
            <w:b/>
            <w:rPrChange w:id="444" w:author="Ben Kessler" w:date="2014-11-06T17:36:00Z">
              <w:rPr>
                <w:rFonts w:ascii="Calibri" w:hAnsi="Calibri"/>
              </w:rPr>
            </w:rPrChange>
          </w:rPr>
          <w:t xml:space="preserve">Option A: </w:t>
        </w:r>
      </w:ins>
    </w:p>
    <w:p w:rsidR="00360375" w:rsidRPr="00360375" w:rsidRDefault="00360375">
      <w:pPr>
        <w:pStyle w:val="NoSpacing"/>
        <w:rPr>
          <w:ins w:id="445" w:author="Ben Kessler" w:date="2014-11-06T17:36:00Z"/>
          <w:rFonts w:ascii="Calibri" w:hAnsi="Calibri"/>
          <w:b/>
          <w:rPrChange w:id="446" w:author="Unknown">
            <w:rPr>
              <w:ins w:id="447" w:author="Ben Kessler" w:date="2014-11-06T17:36:00Z"/>
              <w:rFonts w:ascii="Calibri" w:hAnsi="Calibri"/>
            </w:rPr>
          </w:rPrChange>
        </w:rPr>
      </w:pPr>
      <w:ins w:id="448" w:author="Ben Kessler" w:date="2014-11-06T17:36:00Z">
        <w:r w:rsidRPr="00360375">
          <w:rPr>
            <w:rFonts w:ascii="Calibri" w:hAnsi="Calibri"/>
            <w:b/>
            <w:rPrChange w:id="449" w:author="Ben Kessler" w:date="2014-11-06T17:36:00Z">
              <w:rPr>
                <w:rFonts w:ascii="Calibri" w:hAnsi="Calibri"/>
              </w:rPr>
            </w:rPrChange>
          </w:rPr>
          <w:t xml:space="preserve">As drafted </w:t>
        </w:r>
        <w:r w:rsidRPr="00F30A99">
          <w:rPr>
            <w:rFonts w:ascii="Calibri" w:hAnsi="Calibri"/>
            <w:b/>
          </w:rPr>
          <w:t>–</w:t>
        </w:r>
        <w:r w:rsidRPr="00360375">
          <w:rPr>
            <w:rFonts w:ascii="Calibri" w:hAnsi="Calibri"/>
            <w:b/>
            <w:rPrChange w:id="450" w:author="Ben Kessler" w:date="2014-11-06T17:36:00Z">
              <w:rPr>
                <w:rFonts w:ascii="Calibri" w:hAnsi="Calibri"/>
              </w:rPr>
            </w:rPrChange>
          </w:rPr>
          <w:t xml:space="preserve"> streamlines abatement %, but keeps overall %</w:t>
        </w:r>
        <w:r w:rsidRPr="00AB1D02">
          <w:rPr>
            <w:rFonts w:ascii="Calibri" w:hAnsi="Calibri"/>
            <w:b/>
          </w:rPr>
          <w:t>, investment, and term the same:</w:t>
        </w:r>
      </w:ins>
    </w:p>
    <w:p w:rsidR="00360375" w:rsidRDefault="00360375" w:rsidP="00360375">
      <w:pPr>
        <w:rPr>
          <w:ins w:id="451" w:author="Ben Kessler" w:date="2014-11-06T17:35:00Z"/>
          <w:rFonts w:ascii="Calibri" w:hAnsi="Calibri"/>
        </w:rPr>
        <w:pPrChange w:id="452" w:author="Ben Kessler" w:date="2014-11-06T17:36:00Z">
          <w:pPr>
            <w:ind w:left="1440"/>
          </w:pPr>
        </w:pPrChange>
      </w:pPr>
      <w:ins w:id="453" w:author="Ben Kessler" w:date="2014-11-06T17:35:00Z">
        <w:r w:rsidRPr="00C26D1A">
          <w:rPr>
            <w:rFonts w:ascii="Calibri" w:hAnsi="Calibri"/>
          </w:rPr>
          <w:t>Minimum Average Investment of $150,000 per unit, 5 year</w:t>
        </w:r>
        <w:r>
          <w:rPr>
            <w:rFonts w:ascii="Calibri" w:hAnsi="Calibri"/>
          </w:rPr>
          <w:t>, 5</w:t>
        </w:r>
        <w:r w:rsidRPr="00C26D1A">
          <w:rPr>
            <w:rFonts w:ascii="Calibri" w:hAnsi="Calibri"/>
          </w:rPr>
          <w:t xml:space="preserve">0% </w:t>
        </w:r>
        <w:r>
          <w:rPr>
            <w:rFonts w:ascii="Calibri" w:hAnsi="Calibri"/>
          </w:rPr>
          <w:t>per year.</w:t>
        </w:r>
      </w:ins>
    </w:p>
    <w:p w:rsidR="00360375" w:rsidRDefault="00360375" w:rsidP="00360375">
      <w:pPr>
        <w:rPr>
          <w:ins w:id="454" w:author="Ben Kessler" w:date="2014-11-06T17:35:00Z"/>
          <w:rFonts w:ascii="Calibri" w:hAnsi="Calibri"/>
        </w:rPr>
        <w:pPrChange w:id="455" w:author="Ben Kessler" w:date="2014-11-06T17:36:00Z">
          <w:pPr>
            <w:ind w:left="1440"/>
          </w:pPr>
        </w:pPrChange>
      </w:pPr>
      <w:ins w:id="456" w:author="Ben Kessler" w:date="2014-11-06T17:35:00Z">
        <w:r w:rsidRPr="00C26D1A">
          <w:rPr>
            <w:rFonts w:ascii="Calibri" w:hAnsi="Calibri"/>
          </w:rPr>
          <w:t>Minimum Average Investment of $200,000 per unit, 7 year</w:t>
        </w:r>
        <w:r>
          <w:rPr>
            <w:rFonts w:ascii="Calibri" w:hAnsi="Calibri"/>
          </w:rPr>
          <w:t xml:space="preserve">, </w:t>
        </w:r>
        <w:r w:rsidRPr="00C26D1A">
          <w:rPr>
            <w:rFonts w:ascii="Calibri" w:hAnsi="Calibri"/>
          </w:rPr>
          <w:t xml:space="preserve">50% </w:t>
        </w:r>
        <w:r>
          <w:rPr>
            <w:rFonts w:ascii="Calibri" w:hAnsi="Calibri"/>
          </w:rPr>
          <w:t>per year.</w:t>
        </w:r>
      </w:ins>
    </w:p>
    <w:p w:rsidR="00360375" w:rsidRDefault="00360375" w:rsidP="00360375">
      <w:pPr>
        <w:rPr>
          <w:ins w:id="457" w:author="Ben Kessler" w:date="2014-11-06T17:35:00Z"/>
          <w:rFonts w:ascii="Calibri" w:hAnsi="Calibri"/>
        </w:rPr>
        <w:pPrChange w:id="458" w:author="Ben Kessler" w:date="2014-11-06T17:36:00Z">
          <w:pPr>
            <w:ind w:left="1440"/>
          </w:pPr>
        </w:pPrChange>
      </w:pPr>
      <w:ins w:id="459" w:author="Ben Kessler" w:date="2014-11-06T17:35:00Z">
        <w:r w:rsidRPr="00C26D1A">
          <w:rPr>
            <w:rFonts w:ascii="Calibri" w:hAnsi="Calibri"/>
          </w:rPr>
          <w:t>Minimum Average Investment of $250,000 per unit, 10 year</w:t>
        </w:r>
        <w:r>
          <w:rPr>
            <w:rFonts w:ascii="Calibri" w:hAnsi="Calibri"/>
          </w:rPr>
          <w:t xml:space="preserve">, </w:t>
        </w:r>
        <w:r w:rsidRPr="00C26D1A">
          <w:rPr>
            <w:rFonts w:ascii="Calibri" w:hAnsi="Calibri"/>
          </w:rPr>
          <w:t xml:space="preserve">50% </w:t>
        </w:r>
        <w:r>
          <w:rPr>
            <w:rFonts w:ascii="Calibri" w:hAnsi="Calibri"/>
          </w:rPr>
          <w:t>per year.</w:t>
        </w:r>
      </w:ins>
    </w:p>
    <w:p w:rsidR="00360375" w:rsidRDefault="00360375" w:rsidP="00360375">
      <w:pPr>
        <w:rPr>
          <w:ins w:id="460" w:author="Ben Kessler" w:date="2014-11-06T17:35:00Z"/>
          <w:rFonts w:ascii="Calibri" w:hAnsi="Calibri"/>
        </w:rPr>
        <w:pPrChange w:id="461" w:author="Ben Kessler" w:date="2014-11-06T17:36:00Z">
          <w:pPr>
            <w:ind w:left="1440"/>
          </w:pPr>
        </w:pPrChange>
      </w:pPr>
      <w:ins w:id="462" w:author="Ben Kessler" w:date="2014-11-06T17:35:00Z">
        <w:r w:rsidRPr="00C26D1A">
          <w:rPr>
            <w:rFonts w:ascii="Calibri" w:hAnsi="Calibri"/>
          </w:rPr>
          <w:t>Minimum Average Investment of $300,000 per unit, 15 year</w:t>
        </w:r>
        <w:r>
          <w:rPr>
            <w:rFonts w:ascii="Calibri" w:hAnsi="Calibri"/>
          </w:rPr>
          <w:t>, 7</w:t>
        </w:r>
        <w:r w:rsidRPr="00C26D1A">
          <w:rPr>
            <w:rFonts w:ascii="Calibri" w:hAnsi="Calibri"/>
          </w:rPr>
          <w:t xml:space="preserve">0% </w:t>
        </w:r>
        <w:r>
          <w:rPr>
            <w:rFonts w:ascii="Calibri" w:hAnsi="Calibri"/>
          </w:rPr>
          <w:t>per year.</w:t>
        </w:r>
      </w:ins>
    </w:p>
    <w:p w:rsidR="00360375" w:rsidRDefault="00360375">
      <w:pPr>
        <w:pStyle w:val="NoSpacing"/>
        <w:rPr>
          <w:ins w:id="463" w:author="Ben Kessler" w:date="2014-11-06T17:37:00Z"/>
          <w:rFonts w:ascii="Calibri" w:hAnsi="Calibri"/>
        </w:rPr>
      </w:pPr>
    </w:p>
    <w:p w:rsidR="00360375" w:rsidRDefault="00360375" w:rsidP="001F6206">
      <w:pPr>
        <w:pStyle w:val="NoSpacing"/>
        <w:rPr>
          <w:ins w:id="464" w:author="Ben Kessler" w:date="2014-11-06T17:37:00Z"/>
          <w:rFonts w:ascii="Calibri" w:hAnsi="Calibri"/>
          <w:b/>
        </w:rPr>
      </w:pPr>
      <w:ins w:id="465" w:author="Ben Kessler" w:date="2014-11-06T17:37:00Z">
        <w:r>
          <w:rPr>
            <w:rFonts w:ascii="Calibri" w:hAnsi="Calibri"/>
            <w:b/>
          </w:rPr>
          <w:t>Option B</w:t>
        </w:r>
        <w:r w:rsidRPr="009A6CC4">
          <w:rPr>
            <w:rFonts w:ascii="Calibri" w:hAnsi="Calibri"/>
            <w:b/>
          </w:rPr>
          <w:t xml:space="preserve">: </w:t>
        </w:r>
      </w:ins>
    </w:p>
    <w:p w:rsidR="00360375" w:rsidRPr="009A6CC4" w:rsidRDefault="00360375" w:rsidP="001F6206">
      <w:pPr>
        <w:pStyle w:val="NoSpacing"/>
        <w:rPr>
          <w:ins w:id="466" w:author="Ben Kessler" w:date="2014-11-06T17:37:00Z"/>
          <w:rFonts w:ascii="Calibri" w:hAnsi="Calibri"/>
          <w:b/>
        </w:rPr>
      </w:pPr>
      <w:ins w:id="467" w:author="Ben Kessler" w:date="2014-11-06T17:37:00Z">
        <w:r>
          <w:rPr>
            <w:rFonts w:ascii="Calibri" w:hAnsi="Calibri"/>
            <w:b/>
          </w:rPr>
          <w:t>Incentivizes affordable housing options:</w:t>
        </w:r>
      </w:ins>
    </w:p>
    <w:p w:rsidR="00360375" w:rsidRDefault="00360375" w:rsidP="001F6206">
      <w:pPr>
        <w:rPr>
          <w:ins w:id="468" w:author="Ben Kessler" w:date="2014-11-06T17:38:00Z"/>
          <w:rFonts w:ascii="Calibri" w:hAnsi="Calibri"/>
        </w:rPr>
      </w:pPr>
      <w:ins w:id="469" w:author="Ben Kessler" w:date="2014-11-06T17:37:00Z">
        <w:r w:rsidRPr="00C26D1A">
          <w:rPr>
            <w:rFonts w:ascii="Calibri" w:hAnsi="Calibri"/>
          </w:rPr>
          <w:t>Average Investment of $150,000 per unit</w:t>
        </w:r>
        <w:r>
          <w:rPr>
            <w:rFonts w:ascii="Calibri" w:hAnsi="Calibri"/>
          </w:rPr>
          <w:t xml:space="preserve"> or less:</w:t>
        </w:r>
        <w:r w:rsidRPr="00C26D1A">
          <w:rPr>
            <w:rFonts w:ascii="Calibri" w:hAnsi="Calibri"/>
          </w:rPr>
          <w:t xml:space="preserve"> </w:t>
        </w:r>
        <w:r>
          <w:rPr>
            <w:rFonts w:ascii="Calibri" w:hAnsi="Calibri"/>
          </w:rPr>
          <w:t>1</w:t>
        </w:r>
        <w:r w:rsidRPr="00C26D1A">
          <w:rPr>
            <w:rFonts w:ascii="Calibri" w:hAnsi="Calibri"/>
          </w:rPr>
          <w:t>5 year</w:t>
        </w:r>
        <w:r>
          <w:rPr>
            <w:rFonts w:ascii="Calibri" w:hAnsi="Calibri"/>
          </w:rPr>
          <w:t>, 10</w:t>
        </w:r>
        <w:r w:rsidRPr="00C26D1A">
          <w:rPr>
            <w:rFonts w:ascii="Calibri" w:hAnsi="Calibri"/>
          </w:rPr>
          <w:t xml:space="preserve">0% </w:t>
        </w:r>
        <w:r>
          <w:rPr>
            <w:rFonts w:ascii="Calibri" w:hAnsi="Calibri"/>
          </w:rPr>
          <w:t>per year.</w:t>
        </w:r>
      </w:ins>
    </w:p>
    <w:p w:rsidR="00360375" w:rsidRDefault="00360375" w:rsidP="001F6206">
      <w:pPr>
        <w:rPr>
          <w:ins w:id="470" w:author="Ben Kessler" w:date="2014-11-06T17:38:00Z"/>
          <w:rFonts w:ascii="Calibri" w:hAnsi="Calibri"/>
        </w:rPr>
      </w:pPr>
      <w:ins w:id="471" w:author="Ben Kessler" w:date="2014-11-06T17:38:00Z">
        <w:r>
          <w:rPr>
            <w:rFonts w:ascii="Calibri" w:hAnsi="Calibri"/>
          </w:rPr>
          <w:t>Average Investment of $200,000 per unit or less: 10 year, 100% per year.</w:t>
        </w:r>
      </w:ins>
    </w:p>
    <w:p w:rsidR="00360375" w:rsidRDefault="00360375" w:rsidP="001F6206">
      <w:pPr>
        <w:rPr>
          <w:ins w:id="472" w:author="Ben Kessler" w:date="2014-11-06T17:38:00Z"/>
          <w:rFonts w:ascii="Calibri" w:hAnsi="Calibri"/>
        </w:rPr>
      </w:pPr>
      <w:ins w:id="473" w:author="Ben Kessler" w:date="2014-11-06T17:38:00Z">
        <w:r>
          <w:rPr>
            <w:rFonts w:ascii="Calibri" w:hAnsi="Calibri"/>
          </w:rPr>
          <w:t>Average Investment of $500,000 per unit or less: 10 year, 75% per year.</w:t>
        </w:r>
      </w:ins>
    </w:p>
    <w:p w:rsidR="00360375" w:rsidRDefault="00360375" w:rsidP="001F6206">
      <w:pPr>
        <w:rPr>
          <w:ins w:id="474" w:author="Ben Kessler" w:date="2014-11-06T17:38:00Z"/>
          <w:rFonts w:ascii="Calibri" w:hAnsi="Calibri"/>
        </w:rPr>
      </w:pPr>
      <w:ins w:id="475" w:author="Ben Kessler" w:date="2014-11-06T17:38:00Z">
        <w:r>
          <w:rPr>
            <w:rFonts w:ascii="Calibri" w:hAnsi="Calibri"/>
          </w:rPr>
          <w:t xml:space="preserve">Average Investment of </w:t>
        </w:r>
      </w:ins>
      <w:ins w:id="476" w:author="Ben Kessler" w:date="2014-11-06T17:39:00Z">
        <w:r>
          <w:rPr>
            <w:rFonts w:ascii="Calibri" w:hAnsi="Calibri"/>
          </w:rPr>
          <w:t>more than $</w:t>
        </w:r>
      </w:ins>
      <w:ins w:id="477" w:author="Ben Kessler" w:date="2014-11-06T17:38:00Z">
        <w:r>
          <w:rPr>
            <w:rFonts w:ascii="Calibri" w:hAnsi="Calibri"/>
          </w:rPr>
          <w:t>5</w:t>
        </w:r>
      </w:ins>
      <w:ins w:id="478" w:author="Ben Kessler" w:date="2014-11-06T17:39:00Z">
        <w:r>
          <w:rPr>
            <w:rFonts w:ascii="Calibri" w:hAnsi="Calibri"/>
          </w:rPr>
          <w:t>0</w:t>
        </w:r>
      </w:ins>
      <w:ins w:id="479" w:author="Ben Kessler" w:date="2014-11-06T17:38:00Z">
        <w:r>
          <w:rPr>
            <w:rFonts w:ascii="Calibri" w:hAnsi="Calibri"/>
          </w:rPr>
          <w:t>0,000 per unit: 10 year, 50% per year.</w:t>
        </w:r>
      </w:ins>
    </w:p>
    <w:p w:rsidR="00360375" w:rsidRDefault="00360375" w:rsidP="001F6206">
      <w:pPr>
        <w:rPr>
          <w:ins w:id="480" w:author="Ben Kessler" w:date="2014-11-06T17:39:00Z"/>
          <w:rFonts w:ascii="Calibri" w:hAnsi="Calibri"/>
        </w:rPr>
      </w:pPr>
    </w:p>
    <w:p w:rsidR="00360375" w:rsidRDefault="00360375" w:rsidP="00923C32">
      <w:pPr>
        <w:pStyle w:val="NoSpacing"/>
        <w:rPr>
          <w:ins w:id="481" w:author="Ben Kessler" w:date="2014-11-06T17:39:00Z"/>
          <w:rFonts w:ascii="Calibri" w:hAnsi="Calibri"/>
          <w:b/>
        </w:rPr>
      </w:pPr>
      <w:ins w:id="482" w:author="Ben Kessler" w:date="2014-11-06T17:39:00Z">
        <w:r>
          <w:rPr>
            <w:rFonts w:ascii="Calibri" w:hAnsi="Calibri"/>
            <w:b/>
          </w:rPr>
          <w:t>Option C</w:t>
        </w:r>
        <w:r w:rsidRPr="009A6CC4">
          <w:rPr>
            <w:rFonts w:ascii="Calibri" w:hAnsi="Calibri"/>
            <w:b/>
          </w:rPr>
          <w:t xml:space="preserve">: </w:t>
        </w:r>
      </w:ins>
    </w:p>
    <w:p w:rsidR="00360375" w:rsidRPr="009A6CC4" w:rsidRDefault="00360375" w:rsidP="00923C32">
      <w:pPr>
        <w:pStyle w:val="NoSpacing"/>
        <w:rPr>
          <w:ins w:id="483" w:author="Ben Kessler" w:date="2014-11-06T17:39:00Z"/>
          <w:rFonts w:ascii="Calibri" w:hAnsi="Calibri"/>
          <w:b/>
        </w:rPr>
      </w:pPr>
      <w:ins w:id="484" w:author="Ben Kessler" w:date="2014-11-06T17:39:00Z">
        <w:r>
          <w:rPr>
            <w:rFonts w:ascii="Calibri" w:hAnsi="Calibri"/>
            <w:b/>
          </w:rPr>
          <w:t>Incentivizes premium housing options:</w:t>
        </w:r>
      </w:ins>
    </w:p>
    <w:p w:rsidR="00360375" w:rsidRPr="00C26D1A" w:rsidRDefault="00360375" w:rsidP="00923C32">
      <w:pPr>
        <w:rPr>
          <w:ins w:id="485" w:author="Ben Kessler" w:date="2014-11-06T17:40:00Z"/>
          <w:rFonts w:ascii="Calibri" w:hAnsi="Calibri"/>
        </w:rPr>
      </w:pPr>
      <w:ins w:id="486" w:author="Ben Kessler" w:date="2014-11-06T17:40:00Z">
        <w:r w:rsidRPr="00C26D1A">
          <w:rPr>
            <w:rFonts w:ascii="Calibri" w:hAnsi="Calibri"/>
          </w:rPr>
          <w:t>M</w:t>
        </w:r>
        <w:r>
          <w:rPr>
            <w:rFonts w:ascii="Calibri" w:hAnsi="Calibri"/>
          </w:rPr>
          <w:t>inimum Average Investment of $150,000 per unit, 10</w:t>
        </w:r>
        <w:r w:rsidRPr="00C26D1A">
          <w:rPr>
            <w:rFonts w:ascii="Calibri" w:hAnsi="Calibri"/>
          </w:rPr>
          <w:t xml:space="preserve"> year</w:t>
        </w:r>
        <w:r>
          <w:rPr>
            <w:rFonts w:ascii="Calibri" w:hAnsi="Calibri"/>
          </w:rPr>
          <w:t>, 25</w:t>
        </w:r>
        <w:r w:rsidRPr="00C26D1A">
          <w:rPr>
            <w:rFonts w:ascii="Calibri" w:hAnsi="Calibri"/>
          </w:rPr>
          <w:t xml:space="preserve">% </w:t>
        </w:r>
        <w:r>
          <w:rPr>
            <w:rFonts w:ascii="Calibri" w:hAnsi="Calibri"/>
          </w:rPr>
          <w:t>per year.</w:t>
        </w:r>
      </w:ins>
    </w:p>
    <w:p w:rsidR="00360375" w:rsidRPr="00C26D1A" w:rsidRDefault="00360375" w:rsidP="00923C32">
      <w:pPr>
        <w:rPr>
          <w:ins w:id="487" w:author="Ben Kessler" w:date="2014-11-06T17:40:00Z"/>
          <w:rFonts w:ascii="Calibri" w:hAnsi="Calibri"/>
        </w:rPr>
      </w:pPr>
      <w:ins w:id="488" w:author="Ben Kessler" w:date="2014-11-06T17:40:00Z">
        <w:r w:rsidRPr="00C26D1A">
          <w:rPr>
            <w:rFonts w:ascii="Calibri" w:hAnsi="Calibri"/>
          </w:rPr>
          <w:t>M</w:t>
        </w:r>
        <w:r>
          <w:rPr>
            <w:rFonts w:ascii="Calibri" w:hAnsi="Calibri"/>
          </w:rPr>
          <w:t>inimum Average Investment of $300,000 per unit, 10</w:t>
        </w:r>
        <w:r w:rsidRPr="00C26D1A">
          <w:rPr>
            <w:rFonts w:ascii="Calibri" w:hAnsi="Calibri"/>
          </w:rPr>
          <w:t xml:space="preserve"> year</w:t>
        </w:r>
        <w:r>
          <w:rPr>
            <w:rFonts w:ascii="Calibri" w:hAnsi="Calibri"/>
          </w:rPr>
          <w:t xml:space="preserve">, </w:t>
        </w:r>
        <w:r w:rsidRPr="00C26D1A">
          <w:rPr>
            <w:rFonts w:ascii="Calibri" w:hAnsi="Calibri"/>
          </w:rPr>
          <w:t xml:space="preserve">50% </w:t>
        </w:r>
        <w:r>
          <w:rPr>
            <w:rFonts w:ascii="Calibri" w:hAnsi="Calibri"/>
          </w:rPr>
          <w:t>per year.</w:t>
        </w:r>
      </w:ins>
    </w:p>
    <w:p w:rsidR="00360375" w:rsidRPr="00C26D1A" w:rsidRDefault="00360375" w:rsidP="00923C32">
      <w:pPr>
        <w:rPr>
          <w:ins w:id="489" w:author="Ben Kessler" w:date="2014-11-06T17:40:00Z"/>
          <w:rFonts w:ascii="Calibri" w:hAnsi="Calibri"/>
        </w:rPr>
      </w:pPr>
      <w:ins w:id="490" w:author="Ben Kessler" w:date="2014-11-06T17:40:00Z">
        <w:r w:rsidRPr="00C26D1A">
          <w:rPr>
            <w:rFonts w:ascii="Calibri" w:hAnsi="Calibri"/>
          </w:rPr>
          <w:t>Min</w:t>
        </w:r>
        <w:r>
          <w:rPr>
            <w:rFonts w:ascii="Calibri" w:hAnsi="Calibri"/>
          </w:rPr>
          <w:t>imum Average Investment of $50</w:t>
        </w:r>
        <w:r w:rsidRPr="00C26D1A">
          <w:rPr>
            <w:rFonts w:ascii="Calibri" w:hAnsi="Calibri"/>
          </w:rPr>
          <w:t>0,000 per unit, 10 year</w:t>
        </w:r>
        <w:r>
          <w:rPr>
            <w:rFonts w:ascii="Calibri" w:hAnsi="Calibri"/>
          </w:rPr>
          <w:t>, 75</w:t>
        </w:r>
        <w:r w:rsidRPr="00C26D1A">
          <w:rPr>
            <w:rFonts w:ascii="Calibri" w:hAnsi="Calibri"/>
          </w:rPr>
          <w:t xml:space="preserve">% </w:t>
        </w:r>
        <w:r>
          <w:rPr>
            <w:rFonts w:ascii="Calibri" w:hAnsi="Calibri"/>
          </w:rPr>
          <w:t>per year.</w:t>
        </w:r>
      </w:ins>
    </w:p>
    <w:p w:rsidR="00360375" w:rsidRPr="00C26D1A" w:rsidRDefault="00360375" w:rsidP="00923C32">
      <w:pPr>
        <w:rPr>
          <w:ins w:id="491" w:author="Ben Kessler" w:date="2014-11-06T17:40:00Z"/>
          <w:rFonts w:ascii="Calibri" w:hAnsi="Calibri"/>
        </w:rPr>
      </w:pPr>
      <w:ins w:id="492" w:author="Ben Kessler" w:date="2014-11-06T17:40:00Z">
        <w:r w:rsidRPr="00C26D1A">
          <w:rPr>
            <w:rFonts w:ascii="Calibri" w:hAnsi="Calibri"/>
          </w:rPr>
          <w:t>M</w:t>
        </w:r>
        <w:r>
          <w:rPr>
            <w:rFonts w:ascii="Calibri" w:hAnsi="Calibri"/>
          </w:rPr>
          <w:t>inimum Average Investment of $75</w:t>
        </w:r>
        <w:r w:rsidRPr="00C26D1A">
          <w:rPr>
            <w:rFonts w:ascii="Calibri" w:hAnsi="Calibri"/>
          </w:rPr>
          <w:t>0,000 per unit, 15 year</w:t>
        </w:r>
        <w:r>
          <w:rPr>
            <w:rFonts w:ascii="Calibri" w:hAnsi="Calibri"/>
          </w:rPr>
          <w:t>, 10</w:t>
        </w:r>
        <w:r w:rsidRPr="00C26D1A">
          <w:rPr>
            <w:rFonts w:ascii="Calibri" w:hAnsi="Calibri"/>
          </w:rPr>
          <w:t xml:space="preserve">0% </w:t>
        </w:r>
        <w:r>
          <w:rPr>
            <w:rFonts w:ascii="Calibri" w:hAnsi="Calibri"/>
          </w:rPr>
          <w:t>per year.</w:t>
        </w:r>
      </w:ins>
    </w:p>
    <w:p w:rsidR="00360375" w:rsidRDefault="00360375" w:rsidP="001F6206">
      <w:pPr>
        <w:rPr>
          <w:ins w:id="493" w:author="Ben Kessler" w:date="2014-11-06T17:38:00Z"/>
          <w:rFonts w:ascii="Calibri" w:hAnsi="Calibri"/>
        </w:rPr>
      </w:pPr>
    </w:p>
    <w:p w:rsidR="00360375" w:rsidRDefault="00360375" w:rsidP="00923C32">
      <w:pPr>
        <w:pStyle w:val="NoSpacing"/>
        <w:rPr>
          <w:ins w:id="494" w:author="Ben Kessler" w:date="2014-11-06T17:41:00Z"/>
          <w:rFonts w:ascii="Calibri" w:hAnsi="Calibri"/>
          <w:b/>
        </w:rPr>
      </w:pPr>
      <w:ins w:id="495" w:author="Ben Kessler" w:date="2014-11-06T17:41:00Z">
        <w:r>
          <w:rPr>
            <w:rFonts w:ascii="Calibri" w:hAnsi="Calibri"/>
            <w:b/>
          </w:rPr>
          <w:t>Option D</w:t>
        </w:r>
        <w:r w:rsidRPr="009A6CC4">
          <w:rPr>
            <w:rFonts w:ascii="Calibri" w:hAnsi="Calibri"/>
            <w:b/>
          </w:rPr>
          <w:t xml:space="preserve">: </w:t>
        </w:r>
      </w:ins>
    </w:p>
    <w:p w:rsidR="00360375" w:rsidRPr="009A6CC4" w:rsidRDefault="00360375" w:rsidP="00923C32">
      <w:pPr>
        <w:pStyle w:val="NoSpacing"/>
        <w:rPr>
          <w:ins w:id="496" w:author="Ben Kessler" w:date="2014-11-06T17:41:00Z"/>
          <w:rFonts w:ascii="Calibri" w:hAnsi="Calibri"/>
          <w:b/>
        </w:rPr>
      </w:pPr>
      <w:ins w:id="497" w:author="Ben Kessler" w:date="2014-11-06T17:41:00Z">
        <w:r>
          <w:rPr>
            <w:rFonts w:ascii="Calibri" w:hAnsi="Calibri"/>
            <w:b/>
          </w:rPr>
          <w:t>Straightforward option:</w:t>
        </w:r>
      </w:ins>
    </w:p>
    <w:p w:rsidR="00360375" w:rsidRDefault="00360375" w:rsidP="00923C32">
      <w:pPr>
        <w:rPr>
          <w:ins w:id="498" w:author="Ben Kessler" w:date="2014-11-06T17:42:00Z"/>
          <w:rFonts w:ascii="Calibri" w:hAnsi="Calibri"/>
        </w:rPr>
      </w:pPr>
      <w:ins w:id="499" w:author="Ben Kessler" w:date="2014-11-06T17:42:00Z">
        <w:r>
          <w:rPr>
            <w:rFonts w:ascii="Calibri" w:hAnsi="Calibri"/>
          </w:rPr>
          <w:t>10 year, 100% per year</w:t>
        </w:r>
      </w:ins>
    </w:p>
    <w:p w:rsidR="00360375" w:rsidRPr="00360375" w:rsidRDefault="00360375" w:rsidP="00360375">
      <w:pPr>
        <w:pStyle w:val="ListParagraph"/>
        <w:numPr>
          <w:ilvl w:val="0"/>
          <w:numId w:val="1"/>
          <w:numberingChange w:id="500" w:author="DMaynard" w:date="2014-11-11T15:54:00Z" w:original="-"/>
        </w:numPr>
        <w:rPr>
          <w:ins w:id="501" w:author="Ben Kessler" w:date="2014-11-06T17:42:00Z"/>
          <w:rFonts w:ascii="Calibri" w:hAnsi="Calibri"/>
          <w:rPrChange w:id="502" w:author="Ben Kessler" w:date="2014-11-06T17:42:00Z">
            <w:rPr>
              <w:ins w:id="503" w:author="Ben Kessler" w:date="2014-11-06T17:42:00Z"/>
            </w:rPr>
          </w:rPrChange>
        </w:rPr>
        <w:pPrChange w:id="504" w:author="Ben Kessler" w:date="2014-11-06T17:42:00Z">
          <w:pPr>
            <w:pStyle w:val="ListParagraph"/>
            <w:numPr>
              <w:numId w:val="1"/>
            </w:numPr>
            <w:ind w:left="0" w:hanging="360"/>
          </w:pPr>
        </w:pPrChange>
      </w:pPr>
      <w:ins w:id="505" w:author="Ben Kessler" w:date="2014-11-06T17:42:00Z">
        <w:r w:rsidRPr="00360375">
          <w:rPr>
            <w:rFonts w:ascii="Calibri" w:hAnsi="Calibri"/>
            <w:rPrChange w:id="506" w:author="Ben Kessler" w:date="2014-11-06T17:42:00Z">
              <w:rPr/>
            </w:rPrChange>
          </w:rPr>
          <w:t xml:space="preserve">or </w:t>
        </w:r>
        <w:r>
          <w:rPr>
            <w:rFonts w:ascii="Calibri" w:hAnsi="Calibri"/>
          </w:rPr>
          <w:t>–</w:t>
        </w:r>
      </w:ins>
    </w:p>
    <w:p w:rsidR="00360375" w:rsidRPr="00360375" w:rsidRDefault="00360375" w:rsidP="00AB1D02">
      <w:pPr>
        <w:rPr>
          <w:ins w:id="507" w:author="Ben Kessler" w:date="2014-11-06T17:41:00Z"/>
          <w:rFonts w:ascii="Calibri" w:hAnsi="Calibri"/>
          <w:rPrChange w:id="508" w:author="Unknown">
            <w:rPr>
              <w:ins w:id="509" w:author="Ben Kessler" w:date="2014-11-06T17:41:00Z"/>
            </w:rPr>
          </w:rPrChange>
        </w:rPr>
      </w:pPr>
      <w:ins w:id="510" w:author="Ben Kessler" w:date="2014-11-06T17:42:00Z">
        <w:r>
          <w:rPr>
            <w:rFonts w:ascii="Calibri" w:hAnsi="Calibri"/>
          </w:rPr>
          <w:t>15 year, 70% per year</w:t>
        </w:r>
      </w:ins>
    </w:p>
    <w:p w:rsidR="00360375" w:rsidRDefault="00360375" w:rsidP="00360375">
      <w:pPr>
        <w:rPr>
          <w:rFonts w:ascii="Calibri" w:hAnsi="Calibri"/>
        </w:rPr>
        <w:pPrChange w:id="511" w:author="Ben Kessler" w:date="2014-11-06T17:39:00Z">
          <w:pPr>
            <w:pStyle w:val="NoSpacing"/>
          </w:pPr>
        </w:pPrChange>
      </w:pPr>
    </w:p>
    <w:sectPr w:rsidR="00360375" w:rsidSect="004677BB">
      <w:pgSz w:w="12240" w:h="15840"/>
      <w:pgMar w:top="1080" w:right="1296" w:bottom="1080" w:left="1296"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clconnelly" w:date="2014-09-23T13:54:00Z" w:initials="clc">
    <w:p w:rsidR="00360375" w:rsidRDefault="00360375">
      <w:pPr>
        <w:pStyle w:val="CommentText"/>
      </w:pPr>
      <w:r>
        <w:rPr>
          <w:rStyle w:val="CommentReference"/>
        </w:rPr>
        <w:annotationRef/>
      </w:r>
      <w:r>
        <w:t>Change this to Mayor?</w:t>
      </w:r>
    </w:p>
  </w:comment>
  <w:comment w:id="21" w:author="clconnelly" w:date="2014-09-23T13:54:00Z" w:initials="clc">
    <w:p w:rsidR="00360375" w:rsidRDefault="00360375">
      <w:pPr>
        <w:pStyle w:val="CommentText"/>
      </w:pPr>
      <w:r>
        <w:rPr>
          <w:rStyle w:val="CommentReference"/>
        </w:rPr>
        <w:annotationRef/>
      </w:r>
      <w:r>
        <w:t>Change this?</w:t>
      </w:r>
    </w:p>
  </w:comment>
  <w:comment w:id="182" w:author="clconnelly" w:date="2014-09-23T13:54:00Z" w:initials="clc">
    <w:p w:rsidR="00360375" w:rsidRDefault="00360375">
      <w:pPr>
        <w:pStyle w:val="CommentText"/>
      </w:pPr>
      <w:r>
        <w:rPr>
          <w:rStyle w:val="CommentReference"/>
        </w:rPr>
        <w:annotationRef/>
      </w:r>
      <w:r>
        <w:t>Residential sunset removed.  Make other residential changes?</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643D3"/>
    <w:multiLevelType w:val="hybridMultilevel"/>
    <w:tmpl w:val="9954A3C0"/>
    <w:lvl w:ilvl="0" w:tplc="C9A67DB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stylePaneFormatFilter w:val="1024"/>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D5A"/>
    <w:rsid w:val="00177294"/>
    <w:rsid w:val="001E65AF"/>
    <w:rsid w:val="001F6206"/>
    <w:rsid w:val="00283D17"/>
    <w:rsid w:val="002E3133"/>
    <w:rsid w:val="00360375"/>
    <w:rsid w:val="004677BB"/>
    <w:rsid w:val="006741F7"/>
    <w:rsid w:val="007B1E02"/>
    <w:rsid w:val="007C6A72"/>
    <w:rsid w:val="00923C32"/>
    <w:rsid w:val="009A6CC4"/>
    <w:rsid w:val="00AB1D02"/>
    <w:rsid w:val="00B2224F"/>
    <w:rsid w:val="00B91D5A"/>
    <w:rsid w:val="00C26D1A"/>
    <w:rsid w:val="00CD111A"/>
    <w:rsid w:val="00D22B6C"/>
    <w:rsid w:val="00F30A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A99"/>
    <w:rPr>
      <w:rFonts w:eastAsia="Times New Roman"/>
      <w:sz w:val="24"/>
      <w:szCs w:val="24"/>
    </w:rPr>
  </w:style>
  <w:style w:type="paragraph" w:styleId="Heading6">
    <w:name w:val="heading 6"/>
    <w:basedOn w:val="Normal"/>
    <w:next w:val="Normal"/>
    <w:link w:val="Heading6Char"/>
    <w:uiPriority w:val="99"/>
    <w:qFormat/>
    <w:rsid w:val="00F30A99"/>
    <w:pPr>
      <w:keepNext/>
      <w:outlineLvl w:val="5"/>
    </w:pPr>
    <w:rPr>
      <w:sz w:val="22"/>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F30A99"/>
    <w:rPr>
      <w:rFonts w:eastAsia="Times New Roman" w:cs="Times New Roman"/>
      <w:sz w:val="20"/>
      <w:szCs w:val="20"/>
      <w:u w:val="single"/>
    </w:rPr>
  </w:style>
  <w:style w:type="paragraph" w:styleId="NoSpacing">
    <w:name w:val="No Spacing"/>
    <w:link w:val="NoSpacingChar"/>
    <w:uiPriority w:val="99"/>
    <w:qFormat/>
    <w:rsid w:val="00F30A99"/>
    <w:rPr>
      <w:sz w:val="24"/>
      <w:szCs w:val="24"/>
    </w:rPr>
  </w:style>
  <w:style w:type="paragraph" w:styleId="BalloonText">
    <w:name w:val="Balloon Text"/>
    <w:basedOn w:val="Normal"/>
    <w:link w:val="BalloonTextChar"/>
    <w:uiPriority w:val="99"/>
    <w:semiHidden/>
    <w:rsid w:val="00F30A9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30A99"/>
    <w:rPr>
      <w:rFonts w:ascii="Tahoma" w:hAnsi="Tahoma" w:cs="Tahoma"/>
      <w:sz w:val="16"/>
      <w:szCs w:val="16"/>
    </w:rPr>
  </w:style>
  <w:style w:type="character" w:customStyle="1" w:styleId="vsDraft">
    <w:name w:val="vsDraft"/>
    <w:basedOn w:val="DefaultParagraphFont"/>
    <w:uiPriority w:val="99"/>
    <w:rsid w:val="00F30A99"/>
    <w:rPr>
      <w:rFonts w:cs="Times New Roman"/>
      <w:b/>
      <w:noProof/>
    </w:rPr>
  </w:style>
  <w:style w:type="paragraph" w:customStyle="1" w:styleId="PartnerList">
    <w:name w:val="PartnerList"/>
    <w:basedOn w:val="Normal"/>
    <w:link w:val="PartnerListChar"/>
    <w:uiPriority w:val="99"/>
    <w:rsid w:val="00F30A99"/>
    <w:rPr>
      <w:rFonts w:ascii="Tahoma" w:hAnsi="Tahoma"/>
      <w:b/>
      <w:color w:val="404040"/>
      <w:sz w:val="8"/>
    </w:rPr>
  </w:style>
  <w:style w:type="character" w:customStyle="1" w:styleId="NoSpacingChar">
    <w:name w:val="No Spacing Char"/>
    <w:basedOn w:val="DefaultParagraphFont"/>
    <w:link w:val="NoSpacing"/>
    <w:uiPriority w:val="99"/>
    <w:locked/>
    <w:rsid w:val="00F30A99"/>
    <w:rPr>
      <w:rFonts w:cs="Times New Roman"/>
      <w:sz w:val="24"/>
      <w:szCs w:val="24"/>
      <w:lang w:val="en-US" w:eastAsia="en-US" w:bidi="ar-SA"/>
    </w:rPr>
  </w:style>
  <w:style w:type="character" w:customStyle="1" w:styleId="PartnerListChar">
    <w:name w:val="PartnerList Char"/>
    <w:basedOn w:val="NoSpacingChar"/>
    <w:link w:val="PartnerList"/>
    <w:uiPriority w:val="99"/>
    <w:locked/>
    <w:rsid w:val="00F30A99"/>
    <w:rPr>
      <w:rFonts w:ascii="Tahoma" w:hAnsi="Tahoma"/>
      <w:b/>
      <w:color w:val="404040"/>
    </w:rPr>
  </w:style>
  <w:style w:type="character" w:customStyle="1" w:styleId="HeaderFooterOfficeInfo">
    <w:name w:val="HeaderFooterOfficeInfo"/>
    <w:basedOn w:val="DefaultParagraphFont"/>
    <w:uiPriority w:val="99"/>
    <w:rsid w:val="00F30A99"/>
    <w:rPr>
      <w:rFonts w:ascii="Century Schoolbook" w:hAnsi="Century Schoolbook" w:cs="Times New Roman"/>
      <w:b/>
      <w:noProof/>
      <w:color w:val="auto"/>
      <w:sz w:val="16"/>
    </w:rPr>
  </w:style>
  <w:style w:type="paragraph" w:customStyle="1" w:styleId="vsLastFooter">
    <w:name w:val="vsLastFooter"/>
    <w:basedOn w:val="NoSpacing"/>
    <w:next w:val="Normal"/>
    <w:uiPriority w:val="99"/>
    <w:rsid w:val="00F30A99"/>
    <w:pPr>
      <w:widowControl w:val="0"/>
      <w:spacing w:after="240" w:line="240" w:lineRule="exact"/>
    </w:pPr>
    <w:rPr>
      <w:rFonts w:ascii="Arial" w:hAnsi="Arial" w:cs="Arial"/>
      <w:b/>
      <w:noProof/>
      <w:color w:val="FF0000"/>
      <w:sz w:val="14"/>
    </w:rPr>
  </w:style>
  <w:style w:type="character" w:styleId="CommentReference">
    <w:name w:val="annotation reference"/>
    <w:basedOn w:val="DefaultParagraphFont"/>
    <w:uiPriority w:val="99"/>
    <w:semiHidden/>
    <w:rsid w:val="00F30A99"/>
    <w:rPr>
      <w:rFonts w:cs="Times New Roman"/>
      <w:sz w:val="16"/>
      <w:szCs w:val="16"/>
    </w:rPr>
  </w:style>
  <w:style w:type="paragraph" w:styleId="CommentText">
    <w:name w:val="annotation text"/>
    <w:basedOn w:val="Normal"/>
    <w:link w:val="CommentTextChar"/>
    <w:uiPriority w:val="99"/>
    <w:semiHidden/>
    <w:rsid w:val="00F30A99"/>
    <w:rPr>
      <w:sz w:val="20"/>
      <w:szCs w:val="20"/>
    </w:rPr>
  </w:style>
  <w:style w:type="character" w:customStyle="1" w:styleId="CommentTextChar">
    <w:name w:val="Comment Text Char"/>
    <w:basedOn w:val="DefaultParagraphFont"/>
    <w:link w:val="CommentText"/>
    <w:uiPriority w:val="99"/>
    <w:semiHidden/>
    <w:locked/>
    <w:rsid w:val="00F30A99"/>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F30A99"/>
    <w:rPr>
      <w:b/>
      <w:bCs/>
    </w:rPr>
  </w:style>
  <w:style w:type="character" w:customStyle="1" w:styleId="CommentSubjectChar">
    <w:name w:val="Comment Subject Char"/>
    <w:basedOn w:val="CommentTextChar"/>
    <w:link w:val="CommentSubject"/>
    <w:uiPriority w:val="99"/>
    <w:semiHidden/>
    <w:locked/>
    <w:rsid w:val="00F30A99"/>
    <w:rPr>
      <w:b/>
      <w:bCs/>
    </w:rPr>
  </w:style>
  <w:style w:type="paragraph" w:styleId="BodyText">
    <w:name w:val="Body Text"/>
    <w:basedOn w:val="Normal"/>
    <w:link w:val="BodyTextChar"/>
    <w:uiPriority w:val="99"/>
    <w:rsid w:val="00C26D1A"/>
    <w:rPr>
      <w:szCs w:val="20"/>
    </w:rPr>
  </w:style>
  <w:style w:type="character" w:customStyle="1" w:styleId="BodyTextChar">
    <w:name w:val="Body Text Char"/>
    <w:basedOn w:val="DefaultParagraphFont"/>
    <w:link w:val="BodyText"/>
    <w:uiPriority w:val="99"/>
    <w:locked/>
    <w:rsid w:val="00C26D1A"/>
    <w:rPr>
      <w:rFonts w:eastAsia="Times New Roman" w:cs="Times New Roman"/>
      <w:sz w:val="20"/>
      <w:szCs w:val="20"/>
    </w:rPr>
  </w:style>
  <w:style w:type="paragraph" w:styleId="BodyTextIndent">
    <w:name w:val="Body Text Indent"/>
    <w:basedOn w:val="Normal"/>
    <w:link w:val="BodyTextIndentChar"/>
    <w:uiPriority w:val="99"/>
    <w:rsid w:val="00C26D1A"/>
    <w:pPr>
      <w:ind w:firstLine="720"/>
    </w:pPr>
    <w:rPr>
      <w:szCs w:val="20"/>
    </w:rPr>
  </w:style>
  <w:style w:type="character" w:customStyle="1" w:styleId="BodyTextIndentChar">
    <w:name w:val="Body Text Indent Char"/>
    <w:basedOn w:val="DefaultParagraphFont"/>
    <w:link w:val="BodyTextIndent"/>
    <w:uiPriority w:val="99"/>
    <w:locked/>
    <w:rsid w:val="00C26D1A"/>
    <w:rPr>
      <w:rFonts w:eastAsia="Times New Roman" w:cs="Times New Roman"/>
      <w:sz w:val="20"/>
      <w:szCs w:val="20"/>
      <w:lang/>
    </w:rPr>
  </w:style>
  <w:style w:type="paragraph" w:styleId="ListParagraph">
    <w:name w:val="List Paragraph"/>
    <w:basedOn w:val="Normal"/>
    <w:uiPriority w:val="99"/>
    <w:qFormat/>
    <w:rsid w:val="00923C3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2856</Words>
  <Characters>16281</Characters>
  <Application>Microsoft Office Outlook</Application>
  <DocSecurity>0</DocSecurity>
  <Lines>0</Lines>
  <Paragraphs>0</Paragraphs>
  <ScaleCrop>false</ScaleCrop>
  <Company>Vorys, Sater, Seymour and Pease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clconnelly</dc:creator>
  <cp:keywords/>
  <dc:description/>
  <cp:lastModifiedBy>DMaynard</cp:lastModifiedBy>
  <cp:revision>2</cp:revision>
  <cp:lastPrinted>2014-11-11T20:54:00Z</cp:lastPrinted>
  <dcterms:created xsi:type="dcterms:W3CDTF">2014-11-11T21:18:00Z</dcterms:created>
  <dcterms:modified xsi:type="dcterms:W3CDTF">2014-11-11T21:18:00Z</dcterms:modified>
</cp:coreProperties>
</file>