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CCE" w:rsidRPr="004F193E" w:rsidRDefault="00253CCE" w:rsidP="0016706A">
      <w:pPr>
        <w:autoSpaceDE w:val="0"/>
        <w:autoSpaceDN w:val="0"/>
        <w:adjustRightInd w:val="0"/>
        <w:jc w:val="center"/>
        <w:rPr>
          <w:rFonts w:ascii="Source Sans Pro" w:hAnsi="Source Sans Pro"/>
          <w:b/>
          <w:sz w:val="22"/>
          <w:szCs w:val="22"/>
        </w:rPr>
      </w:pPr>
      <w:bookmarkStart w:id="0" w:name="_GoBack"/>
      <w:bookmarkEnd w:id="0"/>
      <w:del w:id="1" w:author="Ben Kessler" w:date="2014-06-10T08:08:00Z">
        <w:r w:rsidDel="003B3443">
          <w:rPr>
            <w:rFonts w:ascii="Source Sans Pro" w:hAnsi="Source Sans Pro"/>
            <w:b/>
            <w:sz w:val="22"/>
            <w:szCs w:val="22"/>
          </w:rPr>
          <w:delText xml:space="preserve">AMENDED </w:delText>
        </w:r>
      </w:del>
      <w:r w:rsidRPr="004F193E">
        <w:rPr>
          <w:rFonts w:ascii="Source Sans Pro" w:hAnsi="Source Sans Pro"/>
          <w:b/>
          <w:sz w:val="22"/>
          <w:szCs w:val="22"/>
        </w:rPr>
        <w:t xml:space="preserve">ORDINANCE NO. </w:t>
      </w:r>
      <w:r>
        <w:rPr>
          <w:rFonts w:ascii="Source Sans Pro" w:hAnsi="Source Sans Pro"/>
          <w:b/>
          <w:sz w:val="22"/>
          <w:szCs w:val="22"/>
        </w:rPr>
        <w:t xml:space="preserve">  3</w:t>
      </w:r>
      <w:ins w:id="2" w:author="Ben Kessler" w:date="2014-06-10T08:08:00Z">
        <w:r>
          <w:rPr>
            <w:rFonts w:ascii="Source Sans Pro" w:hAnsi="Source Sans Pro"/>
            <w:b/>
            <w:sz w:val="22"/>
            <w:szCs w:val="22"/>
          </w:rPr>
          <w:t>5</w:t>
        </w:r>
      </w:ins>
      <w:del w:id="3" w:author="Ben Kessler" w:date="2014-06-10T08:08:00Z">
        <w:r w:rsidDel="003B3443">
          <w:rPr>
            <w:rFonts w:ascii="Source Sans Pro" w:hAnsi="Source Sans Pro"/>
            <w:b/>
            <w:sz w:val="22"/>
            <w:szCs w:val="22"/>
          </w:rPr>
          <w:delText>3</w:delText>
        </w:r>
      </w:del>
      <w:r>
        <w:rPr>
          <w:rFonts w:ascii="Source Sans Pro" w:hAnsi="Source Sans Pro"/>
          <w:b/>
          <w:sz w:val="22"/>
          <w:szCs w:val="22"/>
        </w:rPr>
        <w:t xml:space="preserve"> </w:t>
      </w:r>
      <w:r w:rsidRPr="004F193E">
        <w:rPr>
          <w:rFonts w:ascii="Source Sans Pro" w:hAnsi="Source Sans Pro"/>
          <w:b/>
          <w:sz w:val="22"/>
          <w:szCs w:val="22"/>
        </w:rPr>
        <w:t>- 14</w:t>
      </w:r>
    </w:p>
    <w:p w:rsidR="00253CCE" w:rsidRPr="004F193E" w:rsidRDefault="00253CCE" w:rsidP="00E165F5">
      <w:pPr>
        <w:autoSpaceDE w:val="0"/>
        <w:autoSpaceDN w:val="0"/>
        <w:adjustRightInd w:val="0"/>
        <w:jc w:val="center"/>
        <w:rPr>
          <w:rFonts w:ascii="Source Sans Pro" w:hAnsi="Source Sans Pro"/>
          <w:b/>
          <w:sz w:val="22"/>
          <w:szCs w:val="22"/>
        </w:rPr>
      </w:pPr>
    </w:p>
    <w:p w:rsidR="00253CCE" w:rsidRPr="004F193E" w:rsidRDefault="00253CCE" w:rsidP="00C4604F">
      <w:pPr>
        <w:autoSpaceDE w:val="0"/>
        <w:autoSpaceDN w:val="0"/>
        <w:adjustRightInd w:val="0"/>
        <w:jc w:val="center"/>
        <w:rPr>
          <w:rFonts w:ascii="Source Sans Pro" w:hAnsi="Source Sans Pro"/>
          <w:b/>
          <w:sz w:val="22"/>
          <w:szCs w:val="22"/>
        </w:rPr>
      </w:pPr>
      <w:r w:rsidRPr="004F193E">
        <w:rPr>
          <w:rFonts w:ascii="Source Sans Pro" w:hAnsi="Source Sans Pro"/>
          <w:b/>
          <w:sz w:val="22"/>
          <w:szCs w:val="22"/>
        </w:rPr>
        <w:t xml:space="preserve">By: </w:t>
      </w:r>
      <w:r>
        <w:rPr>
          <w:rFonts w:ascii="Source Sans Pro" w:hAnsi="Source Sans Pro"/>
          <w:b/>
          <w:sz w:val="22"/>
          <w:szCs w:val="22"/>
          <w:u w:val="single"/>
        </w:rPr>
        <w:t>Steve Keyes</w:t>
      </w:r>
    </w:p>
    <w:p w:rsidR="00253CCE" w:rsidRPr="004F193E" w:rsidRDefault="00253CCE" w:rsidP="00E165F5">
      <w:pPr>
        <w:autoSpaceDE w:val="0"/>
        <w:autoSpaceDN w:val="0"/>
        <w:adjustRightInd w:val="0"/>
        <w:rPr>
          <w:rFonts w:ascii="Source Sans Pro" w:hAnsi="Source Sans Pro"/>
          <w:sz w:val="22"/>
          <w:szCs w:val="22"/>
        </w:rPr>
      </w:pPr>
    </w:p>
    <w:p w:rsidR="00253CCE" w:rsidRDefault="00253CCE" w:rsidP="00253CCE">
      <w:pPr>
        <w:autoSpaceDE w:val="0"/>
        <w:autoSpaceDN w:val="0"/>
        <w:adjustRightInd w:val="0"/>
        <w:ind w:left="720" w:right="720"/>
        <w:jc w:val="both"/>
        <w:rPr>
          <w:rFonts w:ascii="Source Sans Pro" w:hAnsi="Source Sans Pro"/>
          <w:b/>
          <w:sz w:val="22"/>
          <w:szCs w:val="22"/>
        </w:rPr>
        <w:pPrChange w:id="4" w:author="Catherine Cunningham" w:date="2014-06-09T08:02:00Z">
          <w:pPr>
            <w:autoSpaceDE w:val="0"/>
            <w:autoSpaceDN w:val="0"/>
            <w:adjustRightInd w:val="0"/>
            <w:jc w:val="center"/>
          </w:pPr>
        </w:pPrChange>
      </w:pPr>
      <w:r w:rsidRPr="004F193E">
        <w:rPr>
          <w:rFonts w:ascii="Source Sans Pro" w:hAnsi="Source Sans Pro"/>
          <w:b/>
          <w:sz w:val="22"/>
          <w:szCs w:val="22"/>
        </w:rPr>
        <w:t xml:space="preserve">An ordinance </w:t>
      </w:r>
      <w:r>
        <w:rPr>
          <w:rFonts w:ascii="Source Sans Pro" w:hAnsi="Source Sans Pro"/>
          <w:b/>
          <w:sz w:val="22"/>
          <w:szCs w:val="22"/>
        </w:rPr>
        <w:t xml:space="preserve">specifying </w:t>
      </w:r>
      <w:del w:id="5" w:author="Catherine Cunningham" w:date="2014-06-09T08:02:00Z">
        <w:r w:rsidDel="006A75D9">
          <w:rPr>
            <w:rFonts w:ascii="Source Sans Pro" w:hAnsi="Source Sans Pro"/>
            <w:b/>
            <w:sz w:val="22"/>
            <w:szCs w:val="22"/>
          </w:rPr>
          <w:delText xml:space="preserve">rights of </w:delText>
        </w:r>
      </w:del>
      <w:r>
        <w:rPr>
          <w:rFonts w:ascii="Source Sans Pro" w:hAnsi="Source Sans Pro"/>
          <w:b/>
          <w:sz w:val="22"/>
          <w:szCs w:val="22"/>
        </w:rPr>
        <w:t>appeal</w:t>
      </w:r>
      <w:ins w:id="6" w:author="Catherine Cunningham" w:date="2014-06-09T08:02:00Z">
        <w:r>
          <w:rPr>
            <w:rFonts w:ascii="Source Sans Pro" w:hAnsi="Source Sans Pro"/>
            <w:b/>
            <w:sz w:val="22"/>
            <w:szCs w:val="22"/>
          </w:rPr>
          <w:t>s</w:t>
        </w:r>
      </w:ins>
      <w:r>
        <w:rPr>
          <w:rFonts w:ascii="Source Sans Pro" w:hAnsi="Source Sans Pro"/>
          <w:b/>
          <w:sz w:val="22"/>
          <w:szCs w:val="22"/>
        </w:rPr>
        <w:t xml:space="preserve"> </w:t>
      </w:r>
      <w:ins w:id="7" w:author="Catherine Cunningham" w:date="2014-06-09T07:59:00Z">
        <w:r>
          <w:rPr>
            <w:rFonts w:ascii="Source Sans Pro" w:hAnsi="Source Sans Pro"/>
            <w:b/>
            <w:sz w:val="22"/>
            <w:szCs w:val="22"/>
          </w:rPr>
          <w:t xml:space="preserve">from </w:t>
        </w:r>
      </w:ins>
      <w:ins w:id="8" w:author="Catherine Cunningham" w:date="2014-06-09T08:03:00Z">
        <w:r w:rsidRPr="00253CCE">
          <w:rPr>
            <w:rFonts w:ascii="Source Sans Pro" w:hAnsi="Source Sans Pro"/>
            <w:b/>
            <w:sz w:val="22"/>
            <w:szCs w:val="22"/>
            <w:rPrChange w:id="9" w:author="Catherine Cunningham" w:date="2014-06-09T08:03:00Z">
              <w:rPr>
                <w:rFonts w:ascii="Calibri" w:hAnsi="Calibri"/>
                <w:sz w:val="22"/>
                <w:szCs w:val="22"/>
              </w:rPr>
            </w:rPrChange>
          </w:rPr>
          <w:t>final administrative orders, adjudications, or decisions</w:t>
        </w:r>
        <w:r>
          <w:rPr>
            <w:rFonts w:ascii="Source Sans Pro" w:hAnsi="Source Sans Pro"/>
            <w:b/>
            <w:sz w:val="22"/>
            <w:szCs w:val="22"/>
          </w:rPr>
          <w:t xml:space="preserve"> </w:t>
        </w:r>
      </w:ins>
      <w:ins w:id="10" w:author="Catherine Cunningham" w:date="2014-06-09T07:59:00Z">
        <w:r w:rsidRPr="00253CCE">
          <w:rPr>
            <w:rFonts w:ascii="Source Sans Pro" w:hAnsi="Source Sans Pro"/>
            <w:b/>
            <w:sz w:val="22"/>
            <w:szCs w:val="22"/>
            <w:rPrChange w:id="11" w:author="Catherine Cunningham" w:date="2014-06-09T08:03:00Z">
              <w:rPr>
                <w:rFonts w:ascii="Calibri" w:hAnsi="Calibri"/>
                <w:sz w:val="22"/>
                <w:szCs w:val="22"/>
              </w:rPr>
            </w:rPrChange>
          </w:rPr>
          <w:t>of the Bexley Planning Commission, Board of Zoning Appeals, Architectural Review Board, Environmental Review Board</w:t>
        </w:r>
      </w:ins>
      <w:ins w:id="12" w:author="Catherine Cunningham" w:date="2014-06-09T08:00:00Z">
        <w:r w:rsidRPr="00253CCE">
          <w:rPr>
            <w:rFonts w:ascii="Source Sans Pro" w:hAnsi="Source Sans Pro"/>
            <w:b/>
            <w:sz w:val="22"/>
            <w:szCs w:val="22"/>
            <w:rPrChange w:id="13" w:author="Catherine Cunningham" w:date="2014-06-09T08:03:00Z">
              <w:rPr>
                <w:rFonts w:ascii="Calibri" w:hAnsi="Calibri"/>
                <w:sz w:val="22"/>
                <w:szCs w:val="22"/>
              </w:rPr>
            </w:rPrChange>
          </w:rPr>
          <w:t xml:space="preserve">, Main Street Redevelopment Commission and </w:t>
        </w:r>
      </w:ins>
      <w:del w:id="14" w:author="Catherine Cunningham" w:date="2014-06-09T08:00:00Z">
        <w:r w:rsidDel="006A75D9">
          <w:rPr>
            <w:rFonts w:ascii="Source Sans Pro" w:hAnsi="Source Sans Pro"/>
            <w:b/>
            <w:sz w:val="22"/>
            <w:szCs w:val="22"/>
          </w:rPr>
          <w:delText xml:space="preserve">of Bexley City Planning Commission, Board of Zoning Appeals, and </w:delText>
        </w:r>
      </w:del>
      <w:r>
        <w:rPr>
          <w:rFonts w:ascii="Source Sans Pro" w:hAnsi="Source Sans Pro"/>
          <w:b/>
          <w:sz w:val="22"/>
          <w:szCs w:val="22"/>
        </w:rPr>
        <w:t>Tree and Public Gardens</w:t>
      </w:r>
      <w:del w:id="15" w:author="Catherine Cunningham" w:date="2014-06-09T08:03:00Z">
        <w:r w:rsidDel="006A75D9">
          <w:rPr>
            <w:rFonts w:ascii="Source Sans Pro" w:hAnsi="Source Sans Pro"/>
            <w:b/>
            <w:sz w:val="22"/>
            <w:szCs w:val="22"/>
          </w:rPr>
          <w:delText xml:space="preserve"> </w:delText>
        </w:r>
      </w:del>
      <w:del w:id="16" w:author="Catherine Cunningham" w:date="2014-06-09T08:01:00Z">
        <w:r w:rsidDel="006A75D9">
          <w:rPr>
            <w:rFonts w:ascii="Source Sans Pro" w:hAnsi="Source Sans Pro"/>
            <w:b/>
            <w:sz w:val="22"/>
            <w:szCs w:val="22"/>
          </w:rPr>
          <w:delText>Commission decisions</w:delText>
        </w:r>
      </w:del>
      <w:ins w:id="17" w:author="Catherine Cunningham" w:date="2014-06-09T08:01:00Z">
        <w:r>
          <w:rPr>
            <w:rFonts w:ascii="Source Sans Pro" w:hAnsi="Source Sans Pro"/>
            <w:b/>
            <w:sz w:val="22"/>
            <w:szCs w:val="22"/>
          </w:rPr>
          <w:t xml:space="preserve"> to Bexley City Council.</w:t>
        </w:r>
      </w:ins>
      <w:del w:id="18" w:author="Catherine Cunningham" w:date="2014-06-09T08:01:00Z">
        <w:r w:rsidRPr="00DC70B4" w:rsidDel="006A75D9">
          <w:rPr>
            <w:rFonts w:ascii="Source Sans Pro" w:hAnsi="Source Sans Pro"/>
            <w:b/>
            <w:sz w:val="22"/>
            <w:szCs w:val="22"/>
          </w:rPr>
          <w:delText>.</w:delText>
        </w:r>
      </w:del>
    </w:p>
    <w:p w:rsidR="00253CCE" w:rsidRPr="00F76033" w:rsidRDefault="00253CCE" w:rsidP="00C4604F">
      <w:pPr>
        <w:autoSpaceDE w:val="0"/>
        <w:autoSpaceDN w:val="0"/>
        <w:adjustRightInd w:val="0"/>
        <w:rPr>
          <w:rFonts w:ascii="Calibri" w:hAnsi="Calibri"/>
          <w:sz w:val="22"/>
          <w:szCs w:val="22"/>
        </w:rPr>
      </w:pPr>
    </w:p>
    <w:p w:rsidR="00253CCE" w:rsidRPr="00F76033" w:rsidRDefault="00253CCE" w:rsidP="008C2D36">
      <w:pPr>
        <w:rPr>
          <w:rFonts w:ascii="Calibri" w:hAnsi="Calibri"/>
          <w:sz w:val="22"/>
          <w:szCs w:val="22"/>
        </w:rPr>
      </w:pPr>
      <w:r w:rsidRPr="00F76033">
        <w:rPr>
          <w:rFonts w:ascii="Calibri" w:hAnsi="Calibri"/>
          <w:b/>
          <w:sz w:val="22"/>
          <w:szCs w:val="22"/>
        </w:rPr>
        <w:t>WHEREAS,</w:t>
      </w:r>
      <w:r>
        <w:rPr>
          <w:rFonts w:ascii="Calibri" w:hAnsi="Calibri"/>
          <w:sz w:val="22"/>
          <w:szCs w:val="22"/>
        </w:rPr>
        <w:t xml:space="preserve"> In 2008</w:t>
      </w:r>
      <w:r w:rsidRPr="00F76033">
        <w:rPr>
          <w:rFonts w:ascii="Calibri" w:hAnsi="Calibri"/>
          <w:sz w:val="22"/>
          <w:szCs w:val="22"/>
        </w:rPr>
        <w:t xml:space="preserve">, Bexley City Council </w:t>
      </w:r>
      <w:r>
        <w:rPr>
          <w:rFonts w:ascii="Calibri" w:hAnsi="Calibri"/>
          <w:sz w:val="22"/>
          <w:szCs w:val="22"/>
        </w:rPr>
        <w:t>passed Second Amended Ordinance 41-08</w:t>
      </w:r>
      <w:r w:rsidRPr="00F76033">
        <w:rPr>
          <w:rFonts w:ascii="Calibri" w:hAnsi="Calibri"/>
          <w:sz w:val="22"/>
          <w:szCs w:val="22"/>
        </w:rPr>
        <w:t xml:space="preserve"> </w:t>
      </w:r>
      <w:r>
        <w:rPr>
          <w:rFonts w:ascii="Calibri" w:hAnsi="Calibri"/>
          <w:sz w:val="22"/>
          <w:szCs w:val="22"/>
        </w:rPr>
        <w:t xml:space="preserve">to combine the City Planning Commission and the Main Street Redevelopment </w:t>
      </w:r>
      <w:ins w:id="19" w:author="Catherine Cunningham" w:date="2014-06-08T12:27:00Z">
        <w:r>
          <w:rPr>
            <w:rFonts w:ascii="Calibri" w:hAnsi="Calibri"/>
            <w:sz w:val="22"/>
            <w:szCs w:val="22"/>
          </w:rPr>
          <w:t xml:space="preserve">Commission </w:t>
        </w:r>
      </w:ins>
      <w:r>
        <w:rPr>
          <w:rFonts w:ascii="Calibri" w:hAnsi="Calibri"/>
          <w:sz w:val="22"/>
          <w:szCs w:val="22"/>
        </w:rPr>
        <w:t>into one body</w:t>
      </w:r>
      <w:r w:rsidRPr="00F76033">
        <w:rPr>
          <w:rFonts w:ascii="Calibri" w:hAnsi="Calibri"/>
          <w:sz w:val="22"/>
          <w:szCs w:val="22"/>
        </w:rPr>
        <w:t>; and</w:t>
      </w:r>
    </w:p>
    <w:p w:rsidR="00253CCE" w:rsidRPr="00F76033" w:rsidRDefault="00253CCE" w:rsidP="008C2D36">
      <w:pPr>
        <w:rPr>
          <w:rFonts w:ascii="Calibri" w:hAnsi="Calibri"/>
          <w:sz w:val="22"/>
          <w:szCs w:val="22"/>
        </w:rPr>
      </w:pPr>
    </w:p>
    <w:p w:rsidR="00253CCE" w:rsidRDefault="00253CCE" w:rsidP="008C2D36">
      <w:pPr>
        <w:rPr>
          <w:rFonts w:ascii="Calibri" w:hAnsi="Calibri"/>
          <w:sz w:val="22"/>
          <w:szCs w:val="22"/>
        </w:rPr>
      </w:pPr>
      <w:r w:rsidRPr="00F76033">
        <w:rPr>
          <w:rFonts w:ascii="Calibri" w:hAnsi="Calibri"/>
          <w:b/>
          <w:sz w:val="22"/>
          <w:szCs w:val="22"/>
        </w:rPr>
        <w:t>WHEREAS,</w:t>
      </w:r>
      <w:r w:rsidRPr="00F76033">
        <w:rPr>
          <w:rFonts w:ascii="Calibri" w:hAnsi="Calibri"/>
          <w:sz w:val="22"/>
          <w:szCs w:val="22"/>
        </w:rPr>
        <w:t xml:space="preserve"> </w:t>
      </w:r>
      <w:r>
        <w:rPr>
          <w:rFonts w:ascii="Calibri" w:hAnsi="Calibri"/>
          <w:sz w:val="22"/>
          <w:szCs w:val="22"/>
        </w:rPr>
        <w:t xml:space="preserve">Second Amended Ordinance 41-08 </w:t>
      </w:r>
      <w:del w:id="20" w:author="Catherine Cunningham" w:date="2014-06-08T12:27:00Z">
        <w:r w:rsidDel="00704E5E">
          <w:rPr>
            <w:rFonts w:ascii="Calibri" w:hAnsi="Calibri"/>
            <w:sz w:val="22"/>
            <w:szCs w:val="22"/>
          </w:rPr>
          <w:delText xml:space="preserve">granted </w:delText>
        </w:r>
      </w:del>
      <w:ins w:id="21" w:author="Catherine Cunningham" w:date="2014-06-08T12:27:00Z">
        <w:r>
          <w:rPr>
            <w:rFonts w:ascii="Calibri" w:hAnsi="Calibri"/>
            <w:sz w:val="22"/>
            <w:szCs w:val="22"/>
          </w:rPr>
          <w:t xml:space="preserve">provides in Section 5 that appeals from any decision made by Planning Commission may be made directly </w:t>
        </w:r>
      </w:ins>
      <w:del w:id="22" w:author="Catherine Cunningham" w:date="2014-06-08T12:28:00Z">
        <w:r w:rsidDel="00704E5E">
          <w:rPr>
            <w:rFonts w:ascii="Calibri" w:hAnsi="Calibri"/>
            <w:sz w:val="22"/>
            <w:szCs w:val="22"/>
          </w:rPr>
          <w:delText xml:space="preserve">the right of appeal of Planning Commission decisions </w:delText>
        </w:r>
      </w:del>
      <w:ins w:id="23" w:author="Catherine Cunningham" w:date="2014-06-08T12:28:00Z">
        <w:r>
          <w:rPr>
            <w:rFonts w:ascii="Calibri" w:hAnsi="Calibri"/>
            <w:sz w:val="22"/>
            <w:szCs w:val="22"/>
          </w:rPr>
          <w:t xml:space="preserve"> </w:t>
        </w:r>
      </w:ins>
      <w:r>
        <w:rPr>
          <w:rFonts w:ascii="Calibri" w:hAnsi="Calibri"/>
          <w:sz w:val="22"/>
          <w:szCs w:val="22"/>
        </w:rPr>
        <w:t>to Bexley City Council</w:t>
      </w:r>
      <w:del w:id="24" w:author="Catherine Cunningham" w:date="2014-06-08T12:28:00Z">
        <w:r w:rsidDel="00704E5E">
          <w:rPr>
            <w:rFonts w:ascii="Calibri" w:hAnsi="Calibri"/>
            <w:sz w:val="22"/>
            <w:szCs w:val="22"/>
          </w:rPr>
          <w:delText>, but did not specify who had the right of appeal</w:delText>
        </w:r>
      </w:del>
      <w:r w:rsidRPr="00F76033">
        <w:rPr>
          <w:rFonts w:ascii="Calibri" w:hAnsi="Calibri"/>
          <w:sz w:val="22"/>
          <w:szCs w:val="22"/>
        </w:rPr>
        <w:t xml:space="preserve">; </w:t>
      </w:r>
      <w:r>
        <w:rPr>
          <w:rFonts w:ascii="Calibri" w:hAnsi="Calibri"/>
          <w:sz w:val="22"/>
          <w:szCs w:val="22"/>
        </w:rPr>
        <w:t>and</w:t>
      </w:r>
    </w:p>
    <w:p w:rsidR="00253CCE" w:rsidRDefault="00253CCE" w:rsidP="008C2D36">
      <w:pPr>
        <w:rPr>
          <w:rFonts w:ascii="Calibri" w:hAnsi="Calibri"/>
          <w:sz w:val="22"/>
          <w:szCs w:val="22"/>
        </w:rPr>
      </w:pPr>
    </w:p>
    <w:p w:rsidR="00253CCE" w:rsidRDefault="00253CCE" w:rsidP="00270CCC">
      <w:pPr>
        <w:rPr>
          <w:ins w:id="25" w:author="Catherine Cunningham" w:date="2014-06-08T12:31:00Z"/>
          <w:rFonts w:ascii="Calibri" w:hAnsi="Calibri"/>
          <w:sz w:val="22"/>
          <w:szCs w:val="22"/>
        </w:rPr>
      </w:pPr>
      <w:r w:rsidRPr="00F76033">
        <w:rPr>
          <w:rFonts w:ascii="Calibri" w:hAnsi="Calibri"/>
          <w:b/>
          <w:sz w:val="22"/>
          <w:szCs w:val="22"/>
        </w:rPr>
        <w:t>WHEREAS,</w:t>
      </w:r>
      <w:r w:rsidRPr="00F76033">
        <w:rPr>
          <w:rFonts w:ascii="Calibri" w:hAnsi="Calibri"/>
          <w:sz w:val="22"/>
          <w:szCs w:val="22"/>
        </w:rPr>
        <w:t xml:space="preserve"> </w:t>
      </w:r>
      <w:del w:id="26" w:author="Catherine Cunningham" w:date="2014-06-08T12:40:00Z">
        <w:r w:rsidDel="00704E5E">
          <w:rPr>
            <w:rFonts w:ascii="Calibri" w:hAnsi="Calibri"/>
            <w:sz w:val="22"/>
            <w:szCs w:val="22"/>
          </w:rPr>
          <w:delText>Prior to the passage of Second Amended Ordinance 41-08 a</w:delText>
        </w:r>
      </w:del>
      <w:ins w:id="27" w:author="Catherine Cunningham" w:date="2014-06-08T12:40:00Z">
        <w:r>
          <w:rPr>
            <w:rFonts w:ascii="Calibri" w:hAnsi="Calibri"/>
            <w:sz w:val="22"/>
            <w:szCs w:val="22"/>
          </w:rPr>
          <w:t>A</w:t>
        </w:r>
      </w:ins>
      <w:r>
        <w:rPr>
          <w:rFonts w:ascii="Calibri" w:hAnsi="Calibri"/>
          <w:sz w:val="22"/>
          <w:szCs w:val="22"/>
        </w:rPr>
        <w:t xml:space="preserve">ppeals </w:t>
      </w:r>
      <w:del w:id="28" w:author="Catherine Cunningham" w:date="2014-06-08T12:30:00Z">
        <w:r w:rsidDel="00704E5E">
          <w:rPr>
            <w:rFonts w:ascii="Calibri" w:hAnsi="Calibri"/>
            <w:sz w:val="22"/>
            <w:szCs w:val="22"/>
          </w:rPr>
          <w:delText xml:space="preserve">to </w:delText>
        </w:r>
      </w:del>
      <w:ins w:id="29" w:author="Catherine Cunningham" w:date="2014-06-08T12:30:00Z">
        <w:r>
          <w:rPr>
            <w:rFonts w:ascii="Calibri" w:hAnsi="Calibri"/>
            <w:sz w:val="22"/>
            <w:szCs w:val="22"/>
          </w:rPr>
          <w:t xml:space="preserve">of </w:t>
        </w:r>
      </w:ins>
      <w:ins w:id="30" w:author="Catherine Cunningham" w:date="2014-06-08T12:29:00Z">
        <w:r>
          <w:rPr>
            <w:rFonts w:ascii="Calibri" w:hAnsi="Calibri"/>
            <w:sz w:val="22"/>
            <w:szCs w:val="22"/>
          </w:rPr>
          <w:t xml:space="preserve">administrative </w:t>
        </w:r>
      </w:ins>
      <w:r>
        <w:rPr>
          <w:rFonts w:ascii="Calibri" w:hAnsi="Calibri"/>
          <w:sz w:val="22"/>
          <w:szCs w:val="22"/>
        </w:rPr>
        <w:t xml:space="preserve">decisions </w:t>
      </w:r>
      <w:ins w:id="31" w:author="Catherine Cunningham" w:date="2014-06-08T12:29:00Z">
        <w:r>
          <w:rPr>
            <w:rFonts w:ascii="Calibri" w:hAnsi="Calibri"/>
            <w:sz w:val="22"/>
            <w:szCs w:val="22"/>
          </w:rPr>
          <w:t xml:space="preserve">of </w:t>
        </w:r>
      </w:ins>
      <w:ins w:id="32" w:author="Catherine Cunningham" w:date="2014-06-08T12:36:00Z">
        <w:r>
          <w:rPr>
            <w:rFonts w:ascii="Calibri" w:hAnsi="Calibri"/>
            <w:sz w:val="22"/>
            <w:szCs w:val="22"/>
          </w:rPr>
          <w:t>b</w:t>
        </w:r>
      </w:ins>
      <w:ins w:id="33" w:author="Catherine Cunningham" w:date="2014-06-08T12:29:00Z">
        <w:r>
          <w:rPr>
            <w:rFonts w:ascii="Calibri" w:hAnsi="Calibri"/>
            <w:sz w:val="22"/>
            <w:szCs w:val="22"/>
          </w:rPr>
          <w:t xml:space="preserve">oards and </w:t>
        </w:r>
      </w:ins>
      <w:ins w:id="34" w:author="Catherine Cunningham" w:date="2014-06-08T12:36:00Z">
        <w:r>
          <w:rPr>
            <w:rFonts w:ascii="Calibri" w:hAnsi="Calibri"/>
            <w:sz w:val="22"/>
            <w:szCs w:val="22"/>
          </w:rPr>
          <w:t>c</w:t>
        </w:r>
      </w:ins>
      <w:ins w:id="35" w:author="Catherine Cunningham" w:date="2014-06-08T12:29:00Z">
        <w:r>
          <w:rPr>
            <w:rFonts w:ascii="Calibri" w:hAnsi="Calibri"/>
            <w:sz w:val="22"/>
            <w:szCs w:val="22"/>
          </w:rPr>
          <w:t xml:space="preserve">ommissions </w:t>
        </w:r>
      </w:ins>
      <w:ins w:id="36" w:author="Catherine Cunningham" w:date="2014-06-08T12:30:00Z">
        <w:r>
          <w:rPr>
            <w:rFonts w:ascii="Calibri" w:hAnsi="Calibri"/>
            <w:sz w:val="22"/>
            <w:szCs w:val="22"/>
          </w:rPr>
          <w:t xml:space="preserve">to Bexley City Council </w:t>
        </w:r>
      </w:ins>
      <w:ins w:id="37" w:author="Catherine Cunningham" w:date="2014-06-08T12:40:00Z">
        <w:r>
          <w:rPr>
            <w:rFonts w:ascii="Calibri" w:hAnsi="Calibri"/>
            <w:sz w:val="22"/>
            <w:szCs w:val="22"/>
          </w:rPr>
          <w:t xml:space="preserve">are also </w:t>
        </w:r>
      </w:ins>
      <w:ins w:id="38" w:author="Catherine Cunningham" w:date="2014-06-08T12:29:00Z">
        <w:r>
          <w:rPr>
            <w:rFonts w:ascii="Calibri" w:hAnsi="Calibri"/>
            <w:sz w:val="22"/>
            <w:szCs w:val="22"/>
          </w:rPr>
          <w:t xml:space="preserve">provided </w:t>
        </w:r>
      </w:ins>
      <w:ins w:id="39" w:author="Catherine Cunningham" w:date="2014-06-08T13:20:00Z">
        <w:r>
          <w:rPr>
            <w:rFonts w:ascii="Calibri" w:hAnsi="Calibri"/>
            <w:sz w:val="22"/>
            <w:szCs w:val="22"/>
          </w:rPr>
          <w:t xml:space="preserve">for </w:t>
        </w:r>
      </w:ins>
      <w:ins w:id="40" w:author="Catherine Cunningham" w:date="2014-06-08T12:31:00Z">
        <w:r>
          <w:rPr>
            <w:rFonts w:ascii="Calibri" w:hAnsi="Calibri"/>
            <w:sz w:val="22"/>
            <w:szCs w:val="22"/>
          </w:rPr>
          <w:t xml:space="preserve">various </w:t>
        </w:r>
      </w:ins>
      <w:ins w:id="41" w:author="Catherine Cunningham" w:date="2014-06-08T13:20:00Z">
        <w:r>
          <w:rPr>
            <w:rFonts w:ascii="Calibri" w:hAnsi="Calibri"/>
            <w:sz w:val="22"/>
            <w:szCs w:val="22"/>
          </w:rPr>
          <w:t xml:space="preserve">administrative determinations </w:t>
        </w:r>
      </w:ins>
      <w:ins w:id="42" w:author="Catherine Cunningham" w:date="2014-06-08T13:21:00Z">
        <w:r>
          <w:rPr>
            <w:rFonts w:ascii="Calibri" w:hAnsi="Calibri"/>
            <w:sz w:val="22"/>
            <w:szCs w:val="22"/>
          </w:rPr>
          <w:t xml:space="preserve">within select </w:t>
        </w:r>
      </w:ins>
      <w:ins w:id="43" w:author="Catherine Cunningham" w:date="2014-06-08T12:31:00Z">
        <w:r>
          <w:rPr>
            <w:rFonts w:ascii="Calibri" w:hAnsi="Calibri"/>
            <w:sz w:val="22"/>
            <w:szCs w:val="22"/>
          </w:rPr>
          <w:t xml:space="preserve">provisions of the </w:t>
        </w:r>
      </w:ins>
      <w:ins w:id="44" w:author="Catherine Cunningham" w:date="2014-06-08T12:36:00Z">
        <w:r>
          <w:rPr>
            <w:rFonts w:ascii="Calibri" w:hAnsi="Calibri"/>
            <w:sz w:val="22"/>
            <w:szCs w:val="22"/>
          </w:rPr>
          <w:t>Bexley C</w:t>
        </w:r>
      </w:ins>
      <w:ins w:id="45" w:author="Catherine Cunningham" w:date="2014-06-08T12:31:00Z">
        <w:r>
          <w:rPr>
            <w:rFonts w:ascii="Calibri" w:hAnsi="Calibri"/>
            <w:sz w:val="22"/>
            <w:szCs w:val="22"/>
          </w:rPr>
          <w:t xml:space="preserve">odified </w:t>
        </w:r>
      </w:ins>
      <w:ins w:id="46" w:author="Catherine Cunningham" w:date="2014-06-08T12:36:00Z">
        <w:r>
          <w:rPr>
            <w:rFonts w:ascii="Calibri" w:hAnsi="Calibri"/>
            <w:sz w:val="22"/>
            <w:szCs w:val="22"/>
          </w:rPr>
          <w:t>O</w:t>
        </w:r>
      </w:ins>
      <w:ins w:id="47" w:author="Catherine Cunningham" w:date="2014-06-08T12:31:00Z">
        <w:r>
          <w:rPr>
            <w:rFonts w:ascii="Calibri" w:hAnsi="Calibri"/>
            <w:sz w:val="22"/>
            <w:szCs w:val="22"/>
          </w:rPr>
          <w:t>rdi</w:t>
        </w:r>
      </w:ins>
      <w:ins w:id="48" w:author="Catherine Cunningham" w:date="2014-06-08T12:36:00Z">
        <w:r>
          <w:rPr>
            <w:rFonts w:ascii="Calibri" w:hAnsi="Calibri"/>
            <w:sz w:val="22"/>
            <w:szCs w:val="22"/>
          </w:rPr>
          <w:t>n</w:t>
        </w:r>
      </w:ins>
      <w:ins w:id="49" w:author="Catherine Cunningham" w:date="2014-06-08T12:31:00Z">
        <w:r>
          <w:rPr>
            <w:rFonts w:ascii="Calibri" w:hAnsi="Calibri"/>
            <w:sz w:val="22"/>
            <w:szCs w:val="22"/>
          </w:rPr>
          <w:t>ances; and</w:t>
        </w:r>
      </w:ins>
    </w:p>
    <w:p w:rsidR="00253CCE" w:rsidRDefault="00253CCE" w:rsidP="00270CCC">
      <w:pPr>
        <w:rPr>
          <w:ins w:id="50" w:author="Catherine Cunningham" w:date="2014-06-08T12:31:00Z"/>
          <w:rFonts w:ascii="Calibri" w:hAnsi="Calibri"/>
          <w:sz w:val="22"/>
          <w:szCs w:val="22"/>
        </w:rPr>
      </w:pPr>
    </w:p>
    <w:p w:rsidR="00253CCE" w:rsidRDefault="00253CCE" w:rsidP="00270CCC">
      <w:pPr>
        <w:rPr>
          <w:ins w:id="51" w:author="Catherine Cunningham" w:date="2014-06-08T13:12:00Z"/>
          <w:rFonts w:ascii="Calibri" w:hAnsi="Calibri"/>
          <w:sz w:val="22"/>
          <w:szCs w:val="22"/>
        </w:rPr>
      </w:pPr>
      <w:ins w:id="52" w:author="Catherine Cunningham" w:date="2014-06-08T12:31:00Z">
        <w:r>
          <w:rPr>
            <w:rFonts w:ascii="Calibri" w:hAnsi="Calibri"/>
            <w:b/>
            <w:sz w:val="22"/>
            <w:szCs w:val="22"/>
          </w:rPr>
          <w:t xml:space="preserve">WHEREAS, </w:t>
        </w:r>
      </w:ins>
      <w:ins w:id="53" w:author="Catherine Cunningham" w:date="2014-06-08T12:43:00Z">
        <w:r w:rsidRPr="00253CCE">
          <w:rPr>
            <w:rFonts w:ascii="Calibri" w:hAnsi="Calibri"/>
            <w:sz w:val="22"/>
            <w:szCs w:val="22"/>
            <w:rPrChange w:id="54" w:author="Catherine Cunningham" w:date="2014-06-08T12:43:00Z">
              <w:rPr>
                <w:rFonts w:ascii="Calibri" w:hAnsi="Calibri"/>
                <w:b/>
                <w:sz w:val="22"/>
                <w:szCs w:val="22"/>
              </w:rPr>
            </w:rPrChange>
          </w:rPr>
          <w:t>Codified Ordinances</w:t>
        </w:r>
        <w:r>
          <w:rPr>
            <w:rFonts w:ascii="Calibri" w:hAnsi="Calibri"/>
            <w:b/>
            <w:sz w:val="22"/>
            <w:szCs w:val="22"/>
          </w:rPr>
          <w:t xml:space="preserve"> </w:t>
        </w:r>
      </w:ins>
      <w:ins w:id="55" w:author="Catherine Cunningham" w:date="2014-06-08T12:40:00Z">
        <w:r>
          <w:rPr>
            <w:rFonts w:ascii="Calibri" w:hAnsi="Calibri"/>
            <w:sz w:val="22"/>
            <w:szCs w:val="22"/>
          </w:rPr>
          <w:t>Chapter 1224</w:t>
        </w:r>
      </w:ins>
      <w:ins w:id="56" w:author="Catherine Cunningham" w:date="2014-06-08T12:41:00Z">
        <w:r>
          <w:rPr>
            <w:rFonts w:ascii="Calibri" w:hAnsi="Calibri"/>
            <w:sz w:val="22"/>
            <w:szCs w:val="22"/>
          </w:rPr>
          <w:t xml:space="preserve">, Main Street District, does not provide for the appeal of administrative decisions </w:t>
        </w:r>
      </w:ins>
      <w:r>
        <w:rPr>
          <w:rFonts w:ascii="Calibri" w:hAnsi="Calibri"/>
          <w:sz w:val="22"/>
          <w:szCs w:val="22"/>
        </w:rPr>
        <w:t>of the Main Street Re</w:t>
      </w:r>
      <w:del w:id="57" w:author="Catherine Cunningham" w:date="2014-06-08T12:46:00Z">
        <w:r w:rsidDel="00704E5E">
          <w:rPr>
            <w:rFonts w:ascii="Calibri" w:hAnsi="Calibri"/>
            <w:sz w:val="22"/>
            <w:szCs w:val="22"/>
          </w:rPr>
          <w:delText>/</w:delText>
        </w:r>
      </w:del>
      <w:del w:id="58" w:author="Catherine Cunningham" w:date="2014-06-09T07:36:00Z">
        <w:r w:rsidDel="00704E5E">
          <w:rPr>
            <w:rFonts w:ascii="Calibri" w:hAnsi="Calibri"/>
            <w:sz w:val="22"/>
            <w:szCs w:val="22"/>
          </w:rPr>
          <w:delText>D</w:delText>
        </w:r>
      </w:del>
      <w:ins w:id="59" w:author="Catherine Cunningham" w:date="2014-06-09T07:36:00Z">
        <w:r>
          <w:rPr>
            <w:rFonts w:ascii="Calibri" w:hAnsi="Calibri"/>
            <w:sz w:val="22"/>
            <w:szCs w:val="22"/>
          </w:rPr>
          <w:t>d</w:t>
        </w:r>
      </w:ins>
      <w:r>
        <w:rPr>
          <w:rFonts w:ascii="Calibri" w:hAnsi="Calibri"/>
          <w:sz w:val="22"/>
          <w:szCs w:val="22"/>
        </w:rPr>
        <w:t>evelopment Commission</w:t>
      </w:r>
      <w:ins w:id="60" w:author="Catherine Cunningham" w:date="2014-06-09T07:36:00Z">
        <w:r>
          <w:rPr>
            <w:rFonts w:ascii="Calibri" w:hAnsi="Calibri"/>
            <w:sz w:val="22"/>
            <w:szCs w:val="22"/>
          </w:rPr>
          <w:t xml:space="preserve"> </w:t>
        </w:r>
      </w:ins>
      <w:del w:id="61" w:author="Catherine Cunningham" w:date="2014-06-08T12:44:00Z">
        <w:r w:rsidDel="00704E5E">
          <w:rPr>
            <w:rFonts w:ascii="Calibri" w:hAnsi="Calibri"/>
            <w:sz w:val="22"/>
            <w:szCs w:val="22"/>
          </w:rPr>
          <w:delText xml:space="preserve"> </w:delText>
        </w:r>
      </w:del>
      <w:del w:id="62" w:author="Catherine Cunningham" w:date="2014-06-08T12:41:00Z">
        <w:r w:rsidDel="00704E5E">
          <w:rPr>
            <w:rFonts w:ascii="Calibri" w:hAnsi="Calibri"/>
            <w:sz w:val="22"/>
            <w:szCs w:val="22"/>
          </w:rPr>
          <w:delText xml:space="preserve">were not heard by </w:delText>
        </w:r>
      </w:del>
      <w:ins w:id="63" w:author="Catherine Cunningham" w:date="2014-06-08T12:41:00Z">
        <w:r>
          <w:rPr>
            <w:rFonts w:ascii="Calibri" w:hAnsi="Calibri"/>
            <w:sz w:val="22"/>
            <w:szCs w:val="22"/>
          </w:rPr>
          <w:t xml:space="preserve">to </w:t>
        </w:r>
      </w:ins>
      <w:r>
        <w:rPr>
          <w:rFonts w:ascii="Calibri" w:hAnsi="Calibri"/>
          <w:sz w:val="22"/>
          <w:szCs w:val="22"/>
        </w:rPr>
        <w:t>City Council</w:t>
      </w:r>
      <w:ins w:id="64" w:author="Catherine Cunningham" w:date="2014-06-08T13:11:00Z">
        <w:r>
          <w:rPr>
            <w:rFonts w:ascii="Calibri" w:hAnsi="Calibri"/>
            <w:sz w:val="22"/>
            <w:szCs w:val="22"/>
          </w:rPr>
          <w:t>; and</w:t>
        </w:r>
      </w:ins>
      <w:ins w:id="65" w:author="Catherine Cunningham" w:date="2014-06-08T12:45:00Z">
        <w:r>
          <w:rPr>
            <w:rFonts w:ascii="Calibri" w:hAnsi="Calibri"/>
            <w:sz w:val="22"/>
            <w:szCs w:val="22"/>
          </w:rPr>
          <w:t xml:space="preserve"> </w:t>
        </w:r>
      </w:ins>
    </w:p>
    <w:p w:rsidR="00253CCE" w:rsidRDefault="00253CCE" w:rsidP="00270CCC">
      <w:pPr>
        <w:rPr>
          <w:ins w:id="66" w:author="Catherine Cunningham" w:date="2014-06-08T13:12:00Z"/>
          <w:rFonts w:ascii="Calibri" w:hAnsi="Calibri"/>
          <w:sz w:val="22"/>
          <w:szCs w:val="22"/>
        </w:rPr>
      </w:pPr>
    </w:p>
    <w:p w:rsidR="00253CCE" w:rsidRDefault="00253CCE" w:rsidP="00270CCC">
      <w:pPr>
        <w:rPr>
          <w:rFonts w:ascii="Calibri" w:hAnsi="Calibri"/>
          <w:sz w:val="22"/>
          <w:szCs w:val="22"/>
        </w:rPr>
      </w:pPr>
      <w:ins w:id="67" w:author="Catherine Cunningham" w:date="2014-06-08T13:12:00Z">
        <w:r w:rsidRPr="00253CCE">
          <w:rPr>
            <w:rFonts w:ascii="Calibri" w:hAnsi="Calibri"/>
            <w:b/>
            <w:sz w:val="22"/>
            <w:szCs w:val="22"/>
            <w:rPrChange w:id="68" w:author="Catherine Cunningham" w:date="2014-06-08T13:12:00Z">
              <w:rPr>
                <w:rFonts w:ascii="Calibri" w:hAnsi="Calibri"/>
                <w:sz w:val="22"/>
                <w:szCs w:val="22"/>
              </w:rPr>
            </w:rPrChange>
          </w:rPr>
          <w:t>WHEREAS</w:t>
        </w:r>
        <w:r>
          <w:rPr>
            <w:rFonts w:ascii="Calibri" w:hAnsi="Calibri"/>
            <w:sz w:val="22"/>
            <w:szCs w:val="22"/>
          </w:rPr>
          <w:t>, p</w:t>
        </w:r>
      </w:ins>
      <w:ins w:id="69" w:author="Catherine Cunningham" w:date="2014-06-08T12:45:00Z">
        <w:r>
          <w:rPr>
            <w:rFonts w:ascii="Calibri" w:hAnsi="Calibri"/>
            <w:sz w:val="22"/>
            <w:szCs w:val="22"/>
          </w:rPr>
          <w:t xml:space="preserve">ursuant to </w:t>
        </w:r>
      </w:ins>
      <w:ins w:id="70" w:author="Catherine Cunningham" w:date="2014-06-08T13:12:00Z">
        <w:r>
          <w:rPr>
            <w:rFonts w:ascii="Calibri" w:hAnsi="Calibri"/>
            <w:sz w:val="22"/>
            <w:szCs w:val="22"/>
          </w:rPr>
          <w:t>Sect</w:t>
        </w:r>
      </w:ins>
      <w:ins w:id="71" w:author="Catherine Cunningham" w:date="2014-06-08T13:19:00Z">
        <w:r>
          <w:rPr>
            <w:rFonts w:ascii="Calibri" w:hAnsi="Calibri"/>
            <w:sz w:val="22"/>
            <w:szCs w:val="22"/>
          </w:rPr>
          <w:t>ion</w:t>
        </w:r>
      </w:ins>
      <w:ins w:id="72" w:author="Catherine Cunningham" w:date="2014-06-08T13:12:00Z">
        <w:r>
          <w:rPr>
            <w:rFonts w:ascii="Calibri" w:hAnsi="Calibri"/>
            <w:sz w:val="22"/>
            <w:szCs w:val="22"/>
          </w:rPr>
          <w:t xml:space="preserve"> 4 of </w:t>
        </w:r>
      </w:ins>
      <w:ins w:id="73" w:author="Catherine Cunningham" w:date="2014-06-08T12:45:00Z">
        <w:r>
          <w:rPr>
            <w:rFonts w:ascii="Calibri" w:hAnsi="Calibri"/>
            <w:sz w:val="22"/>
            <w:szCs w:val="22"/>
          </w:rPr>
          <w:t>Second Amended Ordinance 41-08</w:t>
        </w:r>
      </w:ins>
      <w:ins w:id="74" w:author="Catherine Cunningham" w:date="2014-06-08T13:12:00Z">
        <w:r>
          <w:rPr>
            <w:rFonts w:ascii="Calibri" w:hAnsi="Calibri"/>
            <w:sz w:val="22"/>
            <w:szCs w:val="22"/>
          </w:rPr>
          <w:t>,</w:t>
        </w:r>
      </w:ins>
      <w:ins w:id="75" w:author="Catherine Cunningham" w:date="2014-06-08T12:45:00Z">
        <w:r>
          <w:rPr>
            <w:rFonts w:ascii="Calibri" w:hAnsi="Calibri"/>
            <w:sz w:val="22"/>
            <w:szCs w:val="22"/>
          </w:rPr>
          <w:t xml:space="preserve"> the </w:t>
        </w:r>
      </w:ins>
      <w:ins w:id="76" w:author="Catherine Cunningham" w:date="2014-06-08T13:11:00Z">
        <w:r>
          <w:rPr>
            <w:rFonts w:ascii="Calibri" w:hAnsi="Calibri"/>
            <w:sz w:val="22"/>
            <w:szCs w:val="22"/>
          </w:rPr>
          <w:t xml:space="preserve">Planning Commission has been substituted for the </w:t>
        </w:r>
      </w:ins>
      <w:ins w:id="77" w:author="Catherine Cunningham" w:date="2014-06-08T13:21:00Z">
        <w:r>
          <w:rPr>
            <w:rFonts w:ascii="Calibri" w:hAnsi="Calibri"/>
            <w:sz w:val="22"/>
            <w:szCs w:val="22"/>
          </w:rPr>
          <w:t>M</w:t>
        </w:r>
      </w:ins>
      <w:ins w:id="78" w:author="Catherine Cunningham" w:date="2014-06-08T13:11:00Z">
        <w:r>
          <w:rPr>
            <w:rFonts w:ascii="Calibri" w:hAnsi="Calibri"/>
            <w:sz w:val="22"/>
            <w:szCs w:val="22"/>
          </w:rPr>
          <w:t>ain Street Redevelopment Commission in Chapter 1224 of the Codified Ordi</w:t>
        </w:r>
      </w:ins>
      <w:ins w:id="79" w:author="Catherine Cunningham" w:date="2014-06-08T13:12:00Z">
        <w:r>
          <w:rPr>
            <w:rFonts w:ascii="Calibri" w:hAnsi="Calibri"/>
            <w:sz w:val="22"/>
            <w:szCs w:val="22"/>
          </w:rPr>
          <w:t>n</w:t>
        </w:r>
      </w:ins>
      <w:ins w:id="80" w:author="Catherine Cunningham" w:date="2014-06-08T13:11:00Z">
        <w:r>
          <w:rPr>
            <w:rFonts w:ascii="Calibri" w:hAnsi="Calibri"/>
            <w:sz w:val="22"/>
            <w:szCs w:val="22"/>
          </w:rPr>
          <w:t>ances</w:t>
        </w:r>
      </w:ins>
      <w:del w:id="81" w:author="Catherine Cunningham" w:date="2014-06-08T12:42:00Z">
        <w:r w:rsidDel="00704E5E">
          <w:rPr>
            <w:rFonts w:ascii="Calibri" w:hAnsi="Calibri"/>
            <w:sz w:val="22"/>
            <w:szCs w:val="22"/>
          </w:rPr>
          <w:delText>, and appeals by applicants to decisions of the Bexley Planning Commission were heard by City Council</w:delText>
        </w:r>
      </w:del>
      <w:r w:rsidRPr="00F76033">
        <w:rPr>
          <w:rFonts w:ascii="Calibri" w:hAnsi="Calibri"/>
          <w:sz w:val="22"/>
          <w:szCs w:val="22"/>
        </w:rPr>
        <w:t xml:space="preserve">; </w:t>
      </w:r>
      <w:r>
        <w:rPr>
          <w:rFonts w:ascii="Calibri" w:hAnsi="Calibri"/>
          <w:sz w:val="22"/>
          <w:szCs w:val="22"/>
        </w:rPr>
        <w:t>and</w:t>
      </w:r>
    </w:p>
    <w:p w:rsidR="00253CCE" w:rsidRDefault="00253CCE" w:rsidP="00270CCC">
      <w:pPr>
        <w:rPr>
          <w:rFonts w:ascii="Calibri" w:hAnsi="Calibri"/>
          <w:sz w:val="22"/>
          <w:szCs w:val="22"/>
        </w:rPr>
      </w:pPr>
    </w:p>
    <w:p w:rsidR="00253CCE" w:rsidRDefault="00253CCE" w:rsidP="0046700E">
      <w:pPr>
        <w:rPr>
          <w:rFonts w:ascii="Calibri" w:hAnsi="Calibri"/>
          <w:sz w:val="22"/>
          <w:szCs w:val="22"/>
        </w:rPr>
      </w:pPr>
      <w:r w:rsidRPr="00F76033">
        <w:rPr>
          <w:rFonts w:ascii="Calibri" w:hAnsi="Calibri"/>
          <w:b/>
          <w:sz w:val="22"/>
          <w:szCs w:val="22"/>
        </w:rPr>
        <w:t>WHEREAS,</w:t>
      </w:r>
      <w:r w:rsidRPr="00F76033">
        <w:rPr>
          <w:rFonts w:ascii="Calibri" w:hAnsi="Calibri"/>
          <w:sz w:val="22"/>
          <w:szCs w:val="22"/>
        </w:rPr>
        <w:t xml:space="preserve"> </w:t>
      </w:r>
      <w:del w:id="82" w:author="Catherine Cunningham" w:date="2014-06-08T12:43:00Z">
        <w:r w:rsidRPr="00270CCC" w:rsidDel="00704E5E">
          <w:rPr>
            <w:rFonts w:ascii="Calibri" w:hAnsi="Calibri"/>
            <w:sz w:val="22"/>
            <w:szCs w:val="22"/>
            <w:highlight w:val="yellow"/>
          </w:rPr>
          <w:delText xml:space="preserve">Per </w:delText>
        </w:r>
      </w:del>
      <w:ins w:id="83" w:author="Catherine Cunningham" w:date="2014-06-08T12:43:00Z">
        <w:r>
          <w:rPr>
            <w:rFonts w:ascii="Calibri" w:hAnsi="Calibri"/>
            <w:sz w:val="22"/>
            <w:szCs w:val="22"/>
          </w:rPr>
          <w:t xml:space="preserve">Section </w:t>
        </w:r>
      </w:ins>
      <w:r>
        <w:rPr>
          <w:rFonts w:ascii="Calibri" w:hAnsi="Calibri"/>
          <w:sz w:val="22"/>
          <w:szCs w:val="22"/>
        </w:rPr>
        <w:t>1222.04(c)</w:t>
      </w:r>
      <w:ins w:id="84" w:author="Catherine Cunningham" w:date="2014-06-08T12:43:00Z">
        <w:r>
          <w:rPr>
            <w:rFonts w:ascii="Calibri" w:hAnsi="Calibri"/>
            <w:sz w:val="22"/>
            <w:szCs w:val="22"/>
          </w:rPr>
          <w:t xml:space="preserve"> of </w:t>
        </w:r>
      </w:ins>
      <w:ins w:id="85" w:author="Ackley, Kelly" w:date="2014-06-09T08:29:00Z">
        <w:r>
          <w:rPr>
            <w:rFonts w:ascii="Calibri" w:hAnsi="Calibri"/>
            <w:sz w:val="22"/>
            <w:szCs w:val="22"/>
          </w:rPr>
          <w:t xml:space="preserve">the </w:t>
        </w:r>
      </w:ins>
      <w:ins w:id="86" w:author="Catherine Cunningham" w:date="2014-06-08T12:43:00Z">
        <w:r w:rsidRPr="004B24EE">
          <w:rPr>
            <w:rFonts w:ascii="Calibri" w:hAnsi="Calibri"/>
            <w:sz w:val="22"/>
            <w:szCs w:val="22"/>
          </w:rPr>
          <w:t>Codified Ordinances</w:t>
        </w:r>
        <w:r>
          <w:rPr>
            <w:rFonts w:ascii="Calibri" w:hAnsi="Calibri"/>
            <w:b/>
            <w:sz w:val="22"/>
            <w:szCs w:val="22"/>
          </w:rPr>
          <w:t xml:space="preserve"> </w:t>
        </w:r>
        <w:r>
          <w:rPr>
            <w:rFonts w:ascii="Calibri" w:hAnsi="Calibri"/>
            <w:sz w:val="22"/>
            <w:szCs w:val="22"/>
          </w:rPr>
          <w:t>Chapter 1222</w:t>
        </w:r>
      </w:ins>
      <w:r>
        <w:rPr>
          <w:rFonts w:ascii="Calibri" w:hAnsi="Calibri"/>
          <w:sz w:val="22"/>
          <w:szCs w:val="22"/>
        </w:rPr>
        <w:t xml:space="preserve">, </w:t>
      </w:r>
      <w:ins w:id="87" w:author="Catherine Cunningham" w:date="2014-06-08T12:44:00Z">
        <w:r>
          <w:rPr>
            <w:rFonts w:ascii="Calibri" w:hAnsi="Calibri"/>
            <w:sz w:val="22"/>
            <w:szCs w:val="22"/>
          </w:rPr>
          <w:t xml:space="preserve">Bexley Environmental </w:t>
        </w:r>
      </w:ins>
      <w:ins w:id="88" w:author="Catherine Cunningham" w:date="2014-06-08T12:48:00Z">
        <w:r>
          <w:rPr>
            <w:rFonts w:ascii="Calibri" w:hAnsi="Calibri"/>
            <w:sz w:val="22"/>
            <w:szCs w:val="22"/>
          </w:rPr>
          <w:t>R</w:t>
        </w:r>
      </w:ins>
      <w:ins w:id="89" w:author="Catherine Cunningham" w:date="2014-06-08T12:44:00Z">
        <w:r>
          <w:rPr>
            <w:rFonts w:ascii="Calibri" w:hAnsi="Calibri"/>
            <w:sz w:val="22"/>
            <w:szCs w:val="22"/>
          </w:rPr>
          <w:t xml:space="preserve">eview District, provides for </w:t>
        </w:r>
      </w:ins>
      <w:r>
        <w:rPr>
          <w:rFonts w:ascii="Calibri" w:hAnsi="Calibri"/>
          <w:sz w:val="22"/>
          <w:szCs w:val="22"/>
        </w:rPr>
        <w:t xml:space="preserve">appeals by applicants to decisions of the Bexley Environmental Review Board </w:t>
      </w:r>
      <w:del w:id="90" w:author="Catherine Cunningham" w:date="2014-06-08T12:48:00Z">
        <w:r w:rsidDel="00704E5E">
          <w:rPr>
            <w:rFonts w:ascii="Calibri" w:hAnsi="Calibri"/>
            <w:sz w:val="22"/>
            <w:szCs w:val="22"/>
          </w:rPr>
          <w:delText xml:space="preserve">are heard by </w:delText>
        </w:r>
      </w:del>
      <w:ins w:id="91" w:author="Catherine Cunningham" w:date="2014-06-08T12:49:00Z">
        <w:r>
          <w:rPr>
            <w:rFonts w:ascii="Calibri" w:hAnsi="Calibri"/>
            <w:sz w:val="22"/>
            <w:szCs w:val="22"/>
          </w:rPr>
          <w:t xml:space="preserve">to </w:t>
        </w:r>
      </w:ins>
      <w:r>
        <w:rPr>
          <w:rFonts w:ascii="Calibri" w:hAnsi="Calibri"/>
          <w:sz w:val="22"/>
          <w:szCs w:val="22"/>
        </w:rPr>
        <w:t>City Council; and</w:t>
      </w:r>
    </w:p>
    <w:p w:rsidR="00253CCE" w:rsidRDefault="00253CCE" w:rsidP="0046700E">
      <w:pPr>
        <w:rPr>
          <w:rFonts w:ascii="Calibri" w:hAnsi="Calibri"/>
          <w:b/>
          <w:sz w:val="22"/>
          <w:szCs w:val="22"/>
        </w:rPr>
      </w:pPr>
    </w:p>
    <w:p w:rsidR="00253CCE" w:rsidRDefault="00253CCE" w:rsidP="0046700E">
      <w:pPr>
        <w:rPr>
          <w:rFonts w:ascii="Calibri" w:hAnsi="Calibri"/>
          <w:sz w:val="22"/>
          <w:szCs w:val="22"/>
        </w:rPr>
      </w:pPr>
      <w:r w:rsidRPr="00F76033">
        <w:rPr>
          <w:rFonts w:ascii="Calibri" w:hAnsi="Calibri"/>
          <w:b/>
          <w:sz w:val="22"/>
          <w:szCs w:val="22"/>
        </w:rPr>
        <w:t>WHEREAS,</w:t>
      </w:r>
      <w:r w:rsidRPr="00F76033">
        <w:rPr>
          <w:rFonts w:ascii="Calibri" w:hAnsi="Calibri"/>
          <w:sz w:val="22"/>
          <w:szCs w:val="22"/>
        </w:rPr>
        <w:t xml:space="preserve"> </w:t>
      </w:r>
      <w:del w:id="92" w:author="Catherine Cunningham" w:date="2014-06-08T12:47:00Z">
        <w:r w:rsidRPr="00270CCC" w:rsidDel="00704E5E">
          <w:rPr>
            <w:rFonts w:ascii="Calibri" w:hAnsi="Calibri"/>
            <w:sz w:val="22"/>
            <w:szCs w:val="22"/>
            <w:highlight w:val="yellow"/>
          </w:rPr>
          <w:delText xml:space="preserve">Per </w:delText>
        </w:r>
      </w:del>
      <w:ins w:id="93" w:author="Catherine Cunningham" w:date="2014-06-08T12:47:00Z">
        <w:r>
          <w:rPr>
            <w:rFonts w:ascii="Calibri" w:hAnsi="Calibri"/>
            <w:sz w:val="22"/>
            <w:szCs w:val="22"/>
          </w:rPr>
          <w:t xml:space="preserve">Section </w:t>
        </w:r>
      </w:ins>
      <w:r>
        <w:rPr>
          <w:rFonts w:ascii="Calibri" w:hAnsi="Calibri"/>
          <w:sz w:val="22"/>
          <w:szCs w:val="22"/>
        </w:rPr>
        <w:t xml:space="preserve">1223.04(c), </w:t>
      </w:r>
      <w:ins w:id="94" w:author="Catherine Cunningham" w:date="2014-06-08T12:47:00Z">
        <w:r>
          <w:rPr>
            <w:rFonts w:ascii="Calibri" w:hAnsi="Calibri"/>
            <w:sz w:val="22"/>
            <w:szCs w:val="22"/>
          </w:rPr>
          <w:t xml:space="preserve">of </w:t>
        </w:r>
      </w:ins>
      <w:ins w:id="95" w:author="Ackley, Kelly" w:date="2014-06-09T08:29:00Z">
        <w:r>
          <w:rPr>
            <w:rFonts w:ascii="Calibri" w:hAnsi="Calibri"/>
            <w:sz w:val="22"/>
            <w:szCs w:val="22"/>
          </w:rPr>
          <w:t xml:space="preserve">the </w:t>
        </w:r>
      </w:ins>
      <w:ins w:id="96" w:author="Catherine Cunningham" w:date="2014-06-08T12:47:00Z">
        <w:r w:rsidRPr="004B24EE">
          <w:rPr>
            <w:rFonts w:ascii="Calibri" w:hAnsi="Calibri"/>
            <w:sz w:val="22"/>
            <w:szCs w:val="22"/>
          </w:rPr>
          <w:t>Codified Ordinances</w:t>
        </w:r>
        <w:r>
          <w:rPr>
            <w:rFonts w:ascii="Calibri" w:hAnsi="Calibri"/>
            <w:b/>
            <w:sz w:val="22"/>
            <w:szCs w:val="22"/>
          </w:rPr>
          <w:t xml:space="preserve"> </w:t>
        </w:r>
        <w:r>
          <w:rPr>
            <w:rFonts w:ascii="Calibri" w:hAnsi="Calibri"/>
            <w:sz w:val="22"/>
            <w:szCs w:val="22"/>
          </w:rPr>
          <w:t>Chapter 1223</w:t>
        </w:r>
      </w:ins>
      <w:ins w:id="97" w:author="Catherine Cunningham" w:date="2014-06-08T12:48:00Z">
        <w:r>
          <w:rPr>
            <w:rFonts w:ascii="Calibri" w:hAnsi="Calibri"/>
            <w:sz w:val="22"/>
            <w:szCs w:val="22"/>
          </w:rPr>
          <w:t>, Bexley Architectural Review District, provides for</w:t>
        </w:r>
      </w:ins>
      <w:ins w:id="98" w:author="Catherine Cunningham" w:date="2014-06-08T12:47:00Z">
        <w:r>
          <w:rPr>
            <w:rFonts w:ascii="Calibri" w:hAnsi="Calibri"/>
            <w:sz w:val="22"/>
            <w:szCs w:val="22"/>
          </w:rPr>
          <w:t xml:space="preserve"> </w:t>
        </w:r>
      </w:ins>
      <w:r>
        <w:rPr>
          <w:rFonts w:ascii="Calibri" w:hAnsi="Calibri"/>
          <w:sz w:val="22"/>
          <w:szCs w:val="22"/>
        </w:rPr>
        <w:t xml:space="preserve">appeals by applicants to decisions of the Bexley Architectural Review Board </w:t>
      </w:r>
      <w:del w:id="99" w:author="Catherine Cunningham" w:date="2014-06-08T12:49:00Z">
        <w:r w:rsidDel="00704E5E">
          <w:rPr>
            <w:rFonts w:ascii="Calibri" w:hAnsi="Calibri"/>
            <w:sz w:val="22"/>
            <w:szCs w:val="22"/>
          </w:rPr>
          <w:delText xml:space="preserve">are heard by </w:delText>
        </w:r>
      </w:del>
      <w:ins w:id="100" w:author="Catherine Cunningham" w:date="2014-06-08T12:49:00Z">
        <w:r>
          <w:rPr>
            <w:rFonts w:ascii="Calibri" w:hAnsi="Calibri"/>
            <w:sz w:val="22"/>
            <w:szCs w:val="22"/>
          </w:rPr>
          <w:t xml:space="preserve">to </w:t>
        </w:r>
      </w:ins>
      <w:r>
        <w:rPr>
          <w:rFonts w:ascii="Calibri" w:hAnsi="Calibri"/>
          <w:sz w:val="22"/>
          <w:szCs w:val="22"/>
        </w:rPr>
        <w:t>City Council; and</w:t>
      </w:r>
    </w:p>
    <w:p w:rsidR="00253CCE" w:rsidRDefault="00253CCE" w:rsidP="00270CCC">
      <w:pPr>
        <w:rPr>
          <w:rFonts w:ascii="Calibri" w:hAnsi="Calibri"/>
          <w:sz w:val="22"/>
          <w:szCs w:val="22"/>
        </w:rPr>
      </w:pPr>
    </w:p>
    <w:p w:rsidR="00253CCE" w:rsidRDefault="00253CCE" w:rsidP="00270CCC">
      <w:pPr>
        <w:rPr>
          <w:ins w:id="101" w:author="Catherine Cunningham" w:date="2014-06-08T23:47:00Z"/>
          <w:rFonts w:ascii="Calibri" w:hAnsi="Calibri"/>
          <w:sz w:val="22"/>
          <w:szCs w:val="22"/>
        </w:rPr>
      </w:pPr>
      <w:r w:rsidRPr="00F76033">
        <w:rPr>
          <w:rFonts w:ascii="Calibri" w:hAnsi="Calibri"/>
          <w:b/>
          <w:sz w:val="22"/>
          <w:szCs w:val="22"/>
        </w:rPr>
        <w:t>WHEREAS,</w:t>
      </w:r>
      <w:r w:rsidRPr="00F76033">
        <w:rPr>
          <w:rFonts w:ascii="Calibri" w:hAnsi="Calibri"/>
          <w:sz w:val="22"/>
          <w:szCs w:val="22"/>
        </w:rPr>
        <w:t xml:space="preserve"> </w:t>
      </w:r>
      <w:ins w:id="102" w:author="Catherine Cunningham" w:date="2014-06-08T12:50:00Z">
        <w:del w:id="103" w:author="Ackley, Kelly" w:date="2014-06-09T08:29:00Z">
          <w:r w:rsidDel="00082E14">
            <w:rPr>
              <w:rFonts w:ascii="Calibri" w:hAnsi="Calibri"/>
              <w:sz w:val="22"/>
              <w:szCs w:val="22"/>
            </w:rPr>
            <w:delText>t</w:delText>
          </w:r>
        </w:del>
      </w:ins>
      <w:ins w:id="104" w:author="Ackley, Kelly" w:date="2014-06-09T08:29:00Z">
        <w:r>
          <w:rPr>
            <w:rFonts w:ascii="Calibri" w:hAnsi="Calibri"/>
            <w:sz w:val="22"/>
            <w:szCs w:val="22"/>
          </w:rPr>
          <w:t>T</w:t>
        </w:r>
      </w:ins>
      <w:ins w:id="105" w:author="Catherine Cunningham" w:date="2014-06-08T12:50:00Z">
        <w:r>
          <w:rPr>
            <w:rFonts w:ascii="Calibri" w:hAnsi="Calibri"/>
            <w:sz w:val="22"/>
            <w:szCs w:val="22"/>
          </w:rPr>
          <w:t xml:space="preserve">here is no provision for an </w:t>
        </w:r>
      </w:ins>
      <w:del w:id="106" w:author="Catherine Cunningham" w:date="2014-06-08T12:50:00Z">
        <w:r w:rsidDel="00704E5E">
          <w:rPr>
            <w:rFonts w:ascii="Calibri" w:hAnsi="Calibri"/>
            <w:sz w:val="22"/>
            <w:szCs w:val="22"/>
          </w:rPr>
          <w:delText>A</w:delText>
        </w:r>
      </w:del>
      <w:ins w:id="107" w:author="Catherine Cunningham" w:date="2014-06-08T12:50:00Z">
        <w:r>
          <w:rPr>
            <w:rFonts w:ascii="Calibri" w:hAnsi="Calibri"/>
            <w:sz w:val="22"/>
            <w:szCs w:val="22"/>
          </w:rPr>
          <w:t>a</w:t>
        </w:r>
      </w:ins>
      <w:r>
        <w:rPr>
          <w:rFonts w:ascii="Calibri" w:hAnsi="Calibri"/>
          <w:sz w:val="22"/>
          <w:szCs w:val="22"/>
        </w:rPr>
        <w:t>ppeal</w:t>
      </w:r>
      <w:del w:id="108" w:author="Catherine Cunningham" w:date="2014-06-08T12:50:00Z">
        <w:r w:rsidDel="00704E5E">
          <w:rPr>
            <w:rFonts w:ascii="Calibri" w:hAnsi="Calibri"/>
            <w:sz w:val="22"/>
            <w:szCs w:val="22"/>
          </w:rPr>
          <w:delText>s</w:delText>
        </w:r>
      </w:del>
      <w:r>
        <w:rPr>
          <w:rFonts w:ascii="Calibri" w:hAnsi="Calibri"/>
          <w:sz w:val="22"/>
          <w:szCs w:val="22"/>
        </w:rPr>
        <w:t xml:space="preserve"> to </w:t>
      </w:r>
      <w:ins w:id="109" w:author="Catherine Cunningham" w:date="2014-06-08T12:50:00Z">
        <w:r>
          <w:rPr>
            <w:rFonts w:ascii="Calibri" w:hAnsi="Calibri"/>
            <w:sz w:val="22"/>
            <w:szCs w:val="22"/>
          </w:rPr>
          <w:t xml:space="preserve">City Council of </w:t>
        </w:r>
      </w:ins>
      <w:ins w:id="110" w:author="Catherine Cunningham" w:date="2014-06-08T13:13:00Z">
        <w:r>
          <w:rPr>
            <w:rFonts w:ascii="Calibri" w:hAnsi="Calibri"/>
            <w:sz w:val="22"/>
            <w:szCs w:val="22"/>
          </w:rPr>
          <w:t xml:space="preserve">the </w:t>
        </w:r>
      </w:ins>
      <w:r>
        <w:rPr>
          <w:rFonts w:ascii="Calibri" w:hAnsi="Calibri"/>
          <w:sz w:val="22"/>
          <w:szCs w:val="22"/>
        </w:rPr>
        <w:t>decision</w:t>
      </w:r>
      <w:del w:id="111" w:author="Catherine Cunningham" w:date="2014-06-08T12:50:00Z">
        <w:r w:rsidDel="00704E5E">
          <w:rPr>
            <w:rFonts w:ascii="Calibri" w:hAnsi="Calibri"/>
            <w:sz w:val="22"/>
            <w:szCs w:val="22"/>
          </w:rPr>
          <w:delText>s</w:delText>
        </w:r>
      </w:del>
      <w:r>
        <w:rPr>
          <w:rFonts w:ascii="Calibri" w:hAnsi="Calibri"/>
          <w:sz w:val="22"/>
          <w:szCs w:val="22"/>
        </w:rPr>
        <w:t xml:space="preserve"> of the </w:t>
      </w:r>
      <w:ins w:id="112" w:author="Catherine Cunningham" w:date="2014-06-08T12:50:00Z">
        <w:r>
          <w:rPr>
            <w:rFonts w:ascii="Calibri" w:hAnsi="Calibri"/>
            <w:sz w:val="22"/>
            <w:szCs w:val="22"/>
          </w:rPr>
          <w:t xml:space="preserve">Bexley Board of Zoning Appeals </w:t>
        </w:r>
      </w:ins>
      <w:ins w:id="113" w:author="Catherine Cunningham" w:date="2014-06-08T12:51:00Z">
        <w:r>
          <w:rPr>
            <w:rFonts w:ascii="Calibri" w:hAnsi="Calibri"/>
            <w:sz w:val="22"/>
            <w:szCs w:val="22"/>
          </w:rPr>
          <w:t xml:space="preserve">or </w:t>
        </w:r>
      </w:ins>
      <w:r>
        <w:rPr>
          <w:rFonts w:ascii="Calibri" w:hAnsi="Calibri"/>
          <w:sz w:val="22"/>
          <w:szCs w:val="22"/>
        </w:rPr>
        <w:t xml:space="preserve">Bexley Tree and Public Gardens Commission </w:t>
      </w:r>
      <w:del w:id="114" w:author="Catherine Cunningham" w:date="2014-06-08T12:50:00Z">
        <w:r w:rsidDel="00704E5E">
          <w:rPr>
            <w:rFonts w:ascii="Calibri" w:hAnsi="Calibri"/>
            <w:sz w:val="22"/>
            <w:szCs w:val="22"/>
          </w:rPr>
          <w:delText>are not heard by City Council</w:delText>
        </w:r>
      </w:del>
      <w:r>
        <w:rPr>
          <w:rFonts w:ascii="Calibri" w:hAnsi="Calibri"/>
          <w:sz w:val="22"/>
          <w:szCs w:val="22"/>
        </w:rPr>
        <w:t>; and</w:t>
      </w:r>
    </w:p>
    <w:p w:rsidR="00253CCE" w:rsidRDefault="00253CCE" w:rsidP="00270CCC">
      <w:pPr>
        <w:rPr>
          <w:rFonts w:ascii="Calibri" w:hAnsi="Calibri"/>
          <w:sz w:val="22"/>
          <w:szCs w:val="22"/>
        </w:rPr>
      </w:pPr>
    </w:p>
    <w:p w:rsidR="00253CCE" w:rsidDel="00704E5E" w:rsidRDefault="00253CCE" w:rsidP="008C2D36">
      <w:pPr>
        <w:rPr>
          <w:del w:id="115" w:author="Catherine Cunningham" w:date="2014-06-08T12:51:00Z"/>
          <w:rFonts w:ascii="Calibri" w:hAnsi="Calibri"/>
          <w:sz w:val="22"/>
          <w:szCs w:val="22"/>
        </w:rPr>
      </w:pPr>
    </w:p>
    <w:p w:rsidR="00253CCE" w:rsidDel="00704E5E" w:rsidRDefault="00253CCE" w:rsidP="008C2D36">
      <w:pPr>
        <w:rPr>
          <w:del w:id="116" w:author="Catherine Cunningham" w:date="2014-06-08T12:51:00Z"/>
          <w:rFonts w:ascii="Calibri" w:hAnsi="Calibri"/>
          <w:sz w:val="22"/>
          <w:szCs w:val="22"/>
        </w:rPr>
      </w:pPr>
      <w:del w:id="117" w:author="Catherine Cunningham" w:date="2014-06-08T12:51:00Z">
        <w:r w:rsidRPr="00F76033" w:rsidDel="00704E5E">
          <w:rPr>
            <w:rFonts w:ascii="Calibri" w:hAnsi="Calibri"/>
            <w:b/>
            <w:sz w:val="22"/>
            <w:szCs w:val="22"/>
          </w:rPr>
          <w:delText>WHEREAS</w:delText>
        </w:r>
        <w:r w:rsidDel="00704E5E">
          <w:rPr>
            <w:rFonts w:ascii="Calibri" w:hAnsi="Calibri"/>
            <w:b/>
            <w:sz w:val="22"/>
            <w:szCs w:val="22"/>
          </w:rPr>
          <w:delText xml:space="preserve">; </w:delText>
        </w:r>
        <w:r w:rsidRPr="0046700E" w:rsidDel="00704E5E">
          <w:rPr>
            <w:rFonts w:ascii="Calibri" w:hAnsi="Calibri"/>
            <w:sz w:val="22"/>
            <w:szCs w:val="22"/>
          </w:rPr>
          <w:delText>Appeals</w:delText>
        </w:r>
        <w:r w:rsidDel="00704E5E">
          <w:rPr>
            <w:rFonts w:ascii="Calibri" w:hAnsi="Calibri"/>
            <w:sz w:val="22"/>
            <w:szCs w:val="22"/>
          </w:rPr>
          <w:delText xml:space="preserve"> to decisions of the Bexley Board of Zoning Appeals are not heard by City Council; and</w:delText>
        </w:r>
      </w:del>
    </w:p>
    <w:p w:rsidR="00253CCE" w:rsidDel="00704E5E" w:rsidRDefault="00253CCE" w:rsidP="008C2D36">
      <w:pPr>
        <w:rPr>
          <w:del w:id="118" w:author="Catherine Cunningham" w:date="2014-06-08T12:51:00Z"/>
          <w:rFonts w:ascii="Calibri" w:hAnsi="Calibri"/>
          <w:sz w:val="22"/>
          <w:szCs w:val="22"/>
        </w:rPr>
      </w:pPr>
    </w:p>
    <w:p w:rsidR="00253CCE" w:rsidRDefault="00253CCE" w:rsidP="008C2D36">
      <w:pPr>
        <w:rPr>
          <w:rFonts w:ascii="Calibri" w:hAnsi="Calibri"/>
          <w:sz w:val="22"/>
          <w:szCs w:val="22"/>
        </w:rPr>
      </w:pPr>
      <w:r w:rsidRPr="00F76033">
        <w:rPr>
          <w:rFonts w:ascii="Calibri" w:hAnsi="Calibri"/>
          <w:b/>
          <w:sz w:val="22"/>
          <w:szCs w:val="22"/>
        </w:rPr>
        <w:t>WHEREAS,</w:t>
      </w:r>
      <w:r w:rsidRPr="00F76033">
        <w:rPr>
          <w:rFonts w:ascii="Calibri" w:hAnsi="Calibri"/>
          <w:sz w:val="22"/>
          <w:szCs w:val="22"/>
        </w:rPr>
        <w:t xml:space="preserve"> </w:t>
      </w:r>
      <w:r>
        <w:rPr>
          <w:rFonts w:ascii="Calibri" w:hAnsi="Calibri"/>
          <w:sz w:val="22"/>
          <w:szCs w:val="22"/>
        </w:rPr>
        <w:t xml:space="preserve">It is the intent of this ordinance to unify the appeals process </w:t>
      </w:r>
      <w:ins w:id="119" w:author="Catherine Cunningham" w:date="2014-06-08T23:17:00Z">
        <w:r>
          <w:rPr>
            <w:rFonts w:ascii="Calibri" w:hAnsi="Calibri"/>
            <w:sz w:val="22"/>
            <w:szCs w:val="22"/>
          </w:rPr>
          <w:t xml:space="preserve">to Bexley City Council </w:t>
        </w:r>
      </w:ins>
      <w:r>
        <w:rPr>
          <w:rFonts w:ascii="Calibri" w:hAnsi="Calibri"/>
          <w:sz w:val="22"/>
          <w:szCs w:val="22"/>
        </w:rPr>
        <w:t xml:space="preserve">for </w:t>
      </w:r>
      <w:ins w:id="120" w:author="Catherine Cunningham" w:date="2014-06-08T13:14:00Z">
        <w:r>
          <w:rPr>
            <w:rFonts w:ascii="Calibri" w:hAnsi="Calibri"/>
            <w:sz w:val="22"/>
            <w:szCs w:val="22"/>
          </w:rPr>
          <w:t xml:space="preserve">final </w:t>
        </w:r>
      </w:ins>
      <w:ins w:id="121" w:author="Catherine Cunningham" w:date="2014-06-08T13:13:00Z">
        <w:r>
          <w:rPr>
            <w:rFonts w:ascii="Calibri" w:hAnsi="Calibri"/>
            <w:sz w:val="22"/>
            <w:szCs w:val="22"/>
          </w:rPr>
          <w:t xml:space="preserve">administrative </w:t>
        </w:r>
      </w:ins>
      <w:ins w:id="122" w:author="Catherine Cunningham" w:date="2014-06-08T13:14:00Z">
        <w:r>
          <w:rPr>
            <w:rFonts w:ascii="Calibri" w:hAnsi="Calibri"/>
            <w:sz w:val="22"/>
            <w:szCs w:val="22"/>
          </w:rPr>
          <w:t>order</w:t>
        </w:r>
      </w:ins>
      <w:ins w:id="123" w:author="Catherine Cunningham" w:date="2014-06-08T13:15:00Z">
        <w:r>
          <w:rPr>
            <w:rFonts w:ascii="Calibri" w:hAnsi="Calibri"/>
            <w:sz w:val="22"/>
            <w:szCs w:val="22"/>
          </w:rPr>
          <w:t>s</w:t>
        </w:r>
      </w:ins>
      <w:ins w:id="124" w:author="Catherine Cunningham" w:date="2014-06-08T13:14:00Z">
        <w:r>
          <w:rPr>
            <w:rFonts w:ascii="Calibri" w:hAnsi="Calibri"/>
            <w:sz w:val="22"/>
            <w:szCs w:val="22"/>
          </w:rPr>
          <w:t>, adjudication</w:t>
        </w:r>
      </w:ins>
      <w:ins w:id="125" w:author="Catherine Cunningham" w:date="2014-06-08T13:15:00Z">
        <w:r>
          <w:rPr>
            <w:rFonts w:ascii="Calibri" w:hAnsi="Calibri"/>
            <w:sz w:val="22"/>
            <w:szCs w:val="22"/>
          </w:rPr>
          <w:t>s</w:t>
        </w:r>
      </w:ins>
      <w:ins w:id="126" w:author="Catherine Cunningham" w:date="2014-06-08T13:14:00Z">
        <w:r>
          <w:rPr>
            <w:rFonts w:ascii="Calibri" w:hAnsi="Calibri"/>
            <w:sz w:val="22"/>
            <w:szCs w:val="22"/>
          </w:rPr>
          <w:t xml:space="preserve"> or </w:t>
        </w:r>
      </w:ins>
      <w:r>
        <w:rPr>
          <w:rFonts w:ascii="Calibri" w:hAnsi="Calibri"/>
          <w:sz w:val="22"/>
          <w:szCs w:val="22"/>
        </w:rPr>
        <w:t xml:space="preserve">decisions made by the Bexley City Planning Commission, the Bexley Board of Zoning Appeals, the Bexley Architectural Review Board, </w:t>
      </w:r>
      <w:ins w:id="127" w:author="Catherine Cunningham" w:date="2014-06-08T23:15:00Z">
        <w:r>
          <w:rPr>
            <w:rFonts w:ascii="Calibri" w:hAnsi="Calibri"/>
            <w:sz w:val="22"/>
            <w:szCs w:val="22"/>
          </w:rPr>
          <w:t xml:space="preserve">and </w:t>
        </w:r>
      </w:ins>
      <w:r>
        <w:rPr>
          <w:rFonts w:ascii="Calibri" w:hAnsi="Calibri"/>
          <w:sz w:val="22"/>
          <w:szCs w:val="22"/>
        </w:rPr>
        <w:t>the Bexley Environmental Review Board</w:t>
      </w:r>
      <w:ins w:id="128" w:author="Catherine Cunningham" w:date="2014-06-08T23:16:00Z">
        <w:r>
          <w:rPr>
            <w:rFonts w:ascii="Calibri" w:hAnsi="Calibri"/>
            <w:sz w:val="22"/>
            <w:szCs w:val="22"/>
          </w:rPr>
          <w:t xml:space="preserve">.  </w:t>
        </w:r>
      </w:ins>
      <w:del w:id="129" w:author="Catherine Cunningham" w:date="2014-06-08T23:16:00Z">
        <w:r w:rsidDel="00704E5E">
          <w:rPr>
            <w:rFonts w:ascii="Calibri" w:hAnsi="Calibri"/>
            <w:sz w:val="22"/>
            <w:szCs w:val="22"/>
          </w:rPr>
          <w:delText xml:space="preserve">, and </w:delText>
        </w:r>
      </w:del>
      <w:ins w:id="130" w:author="Catherine Cunningham" w:date="2014-06-08T23:17:00Z">
        <w:r>
          <w:rPr>
            <w:rFonts w:ascii="Calibri" w:hAnsi="Calibri"/>
            <w:sz w:val="22"/>
            <w:szCs w:val="22"/>
          </w:rPr>
          <w:t xml:space="preserve">No appeal to City Council is provided for any decision of </w:t>
        </w:r>
      </w:ins>
      <w:r>
        <w:rPr>
          <w:rFonts w:ascii="Calibri" w:hAnsi="Calibri"/>
          <w:sz w:val="22"/>
          <w:szCs w:val="22"/>
        </w:rPr>
        <w:t>the Bexley Tree and Public Gardens Commission</w:t>
      </w:r>
      <w:ins w:id="131" w:author="Catherine Cunningham" w:date="2014-06-08T23:15:00Z">
        <w:r>
          <w:rPr>
            <w:rFonts w:ascii="Calibri" w:hAnsi="Calibri"/>
            <w:sz w:val="22"/>
            <w:szCs w:val="22"/>
          </w:rPr>
          <w:t>.</w:t>
        </w:r>
      </w:ins>
      <w:del w:id="132" w:author="Catherine Cunningham" w:date="2014-06-08T23:15:00Z">
        <w:r w:rsidDel="00704E5E">
          <w:rPr>
            <w:rFonts w:ascii="Calibri" w:hAnsi="Calibri"/>
            <w:sz w:val="22"/>
            <w:szCs w:val="22"/>
          </w:rPr>
          <w:delText>;</w:delText>
        </w:r>
      </w:del>
      <w:r w:rsidRPr="00F76033">
        <w:rPr>
          <w:rFonts w:ascii="Calibri" w:hAnsi="Calibri"/>
          <w:sz w:val="22"/>
          <w:szCs w:val="22"/>
        </w:rPr>
        <w:t xml:space="preserve"> </w:t>
      </w:r>
    </w:p>
    <w:p w:rsidR="00253CCE" w:rsidRDefault="00253CCE" w:rsidP="008C2D36">
      <w:pPr>
        <w:autoSpaceDE w:val="0"/>
        <w:autoSpaceDN w:val="0"/>
        <w:adjustRightInd w:val="0"/>
        <w:rPr>
          <w:ins w:id="133" w:author="Ben Kessler" w:date="2014-06-09T09:21:00Z"/>
          <w:rFonts w:ascii="Calibri" w:hAnsi="Calibri"/>
          <w:sz w:val="22"/>
          <w:szCs w:val="22"/>
        </w:rPr>
      </w:pPr>
    </w:p>
    <w:p w:rsidR="00253CCE" w:rsidRDefault="00253CCE" w:rsidP="008C2D36">
      <w:pPr>
        <w:autoSpaceDE w:val="0"/>
        <w:autoSpaceDN w:val="0"/>
        <w:adjustRightInd w:val="0"/>
        <w:rPr>
          <w:ins w:id="134" w:author="Ben Kessler" w:date="2014-06-09T09:21:00Z"/>
          <w:rFonts w:ascii="Calibri" w:hAnsi="Calibri"/>
          <w:sz w:val="22"/>
          <w:szCs w:val="22"/>
        </w:rPr>
      </w:pPr>
    </w:p>
    <w:p w:rsidR="00253CCE" w:rsidRDefault="00253CCE" w:rsidP="008C2D36">
      <w:pPr>
        <w:autoSpaceDE w:val="0"/>
        <w:autoSpaceDN w:val="0"/>
        <w:adjustRightInd w:val="0"/>
        <w:rPr>
          <w:ins w:id="135" w:author="Ben Kessler" w:date="2014-06-09T09:21:00Z"/>
          <w:rFonts w:ascii="Calibri" w:hAnsi="Calibri"/>
          <w:sz w:val="22"/>
          <w:szCs w:val="22"/>
        </w:rPr>
      </w:pPr>
    </w:p>
    <w:p w:rsidR="00253CCE" w:rsidRDefault="00253CCE" w:rsidP="008C2D36">
      <w:pPr>
        <w:autoSpaceDE w:val="0"/>
        <w:autoSpaceDN w:val="0"/>
        <w:adjustRightInd w:val="0"/>
        <w:rPr>
          <w:ins w:id="136" w:author="Ben Kessler" w:date="2014-06-09T09:21:00Z"/>
          <w:rFonts w:ascii="Calibri" w:hAnsi="Calibri"/>
          <w:sz w:val="22"/>
          <w:szCs w:val="22"/>
        </w:rPr>
      </w:pPr>
    </w:p>
    <w:p w:rsidR="00253CCE" w:rsidRDefault="00253CCE" w:rsidP="008C2D36">
      <w:pPr>
        <w:autoSpaceDE w:val="0"/>
        <w:autoSpaceDN w:val="0"/>
        <w:adjustRightInd w:val="0"/>
        <w:rPr>
          <w:ins w:id="137" w:author="Ben Kessler" w:date="2014-06-09T09:21:00Z"/>
          <w:rFonts w:ascii="Calibri" w:hAnsi="Calibri"/>
          <w:sz w:val="22"/>
          <w:szCs w:val="22"/>
        </w:rPr>
      </w:pPr>
    </w:p>
    <w:p w:rsidR="00253CCE" w:rsidRDefault="00253CCE" w:rsidP="008C2D36">
      <w:pPr>
        <w:autoSpaceDE w:val="0"/>
        <w:autoSpaceDN w:val="0"/>
        <w:adjustRightInd w:val="0"/>
        <w:rPr>
          <w:ins w:id="138" w:author="Ben Kessler" w:date="2014-06-09T09:21:00Z"/>
          <w:rFonts w:ascii="Calibri" w:hAnsi="Calibri"/>
          <w:sz w:val="22"/>
          <w:szCs w:val="22"/>
        </w:rPr>
      </w:pPr>
    </w:p>
    <w:p w:rsidR="00253CCE" w:rsidRDefault="00253CCE" w:rsidP="008C2D36">
      <w:pPr>
        <w:autoSpaceDE w:val="0"/>
        <w:autoSpaceDN w:val="0"/>
        <w:adjustRightInd w:val="0"/>
        <w:rPr>
          <w:ins w:id="139" w:author="Ben Kessler" w:date="2014-06-09T09:21:00Z"/>
          <w:rFonts w:ascii="Calibri" w:hAnsi="Calibri"/>
          <w:sz w:val="22"/>
          <w:szCs w:val="22"/>
        </w:rPr>
      </w:pPr>
    </w:p>
    <w:p w:rsidR="00253CCE" w:rsidRPr="00F76033" w:rsidRDefault="00253CCE" w:rsidP="008C2D36">
      <w:pPr>
        <w:autoSpaceDE w:val="0"/>
        <w:autoSpaceDN w:val="0"/>
        <w:adjustRightInd w:val="0"/>
        <w:rPr>
          <w:rFonts w:ascii="Calibri" w:hAnsi="Calibri"/>
          <w:sz w:val="22"/>
          <w:szCs w:val="22"/>
        </w:rPr>
      </w:pPr>
    </w:p>
    <w:p w:rsidR="00253CCE" w:rsidRPr="00F76033" w:rsidRDefault="00253CCE" w:rsidP="008C2D36">
      <w:pPr>
        <w:autoSpaceDE w:val="0"/>
        <w:autoSpaceDN w:val="0"/>
        <w:adjustRightInd w:val="0"/>
        <w:rPr>
          <w:rFonts w:ascii="Calibri" w:hAnsi="Calibri"/>
          <w:b/>
          <w:sz w:val="22"/>
          <w:szCs w:val="22"/>
        </w:rPr>
      </w:pPr>
      <w:r w:rsidRPr="00F76033">
        <w:rPr>
          <w:rFonts w:ascii="Calibri" w:hAnsi="Calibri"/>
          <w:b/>
          <w:sz w:val="22"/>
          <w:szCs w:val="22"/>
        </w:rPr>
        <w:t>NOW, THERFORE, BE IT ORDAINED BY THE COUNCIL OF THE CITY OF BEXLEY, OHIO:</w:t>
      </w:r>
    </w:p>
    <w:p w:rsidR="00253CCE" w:rsidRPr="00F76033" w:rsidRDefault="00253CCE" w:rsidP="00C4604F">
      <w:pPr>
        <w:rPr>
          <w:rFonts w:ascii="Calibri" w:hAnsi="Calibri"/>
          <w:sz w:val="22"/>
          <w:szCs w:val="22"/>
        </w:rPr>
      </w:pPr>
    </w:p>
    <w:p w:rsidR="00253CCE" w:rsidRPr="008C2D36" w:rsidDel="00704E5E" w:rsidRDefault="00253CCE" w:rsidP="008C2D36">
      <w:pPr>
        <w:ind w:left="720"/>
        <w:rPr>
          <w:del w:id="140" w:author="Catherine Cunningham" w:date="2014-06-08T23:18:00Z"/>
          <w:rFonts w:ascii="Calibri" w:hAnsi="Calibri"/>
          <w:b/>
          <w:sz w:val="22"/>
          <w:szCs w:val="22"/>
          <w:u w:val="single"/>
        </w:rPr>
      </w:pPr>
      <w:del w:id="141" w:author="Catherine Cunningham" w:date="2014-06-08T23:18:00Z">
        <w:r w:rsidDel="00704E5E">
          <w:rPr>
            <w:rFonts w:ascii="Calibri" w:hAnsi="Calibri"/>
            <w:b/>
            <w:sz w:val="22"/>
            <w:szCs w:val="22"/>
            <w:u w:val="single"/>
          </w:rPr>
          <w:delText>Section 1</w:delText>
        </w:r>
        <w:r w:rsidRPr="008C2D36" w:rsidDel="00704E5E">
          <w:rPr>
            <w:rFonts w:ascii="Calibri" w:hAnsi="Calibri"/>
            <w:b/>
            <w:sz w:val="22"/>
            <w:szCs w:val="22"/>
            <w:u w:val="single"/>
          </w:rPr>
          <w:delText>.</w:delText>
        </w:r>
      </w:del>
    </w:p>
    <w:p w:rsidR="00253CCE" w:rsidDel="00704E5E" w:rsidRDefault="00253CCE" w:rsidP="008C2D36">
      <w:pPr>
        <w:ind w:left="720"/>
        <w:rPr>
          <w:del w:id="142" w:author="Catherine Cunningham" w:date="2014-06-08T23:18:00Z"/>
          <w:rFonts w:ascii="Calibri" w:hAnsi="Calibri"/>
          <w:sz w:val="22"/>
          <w:szCs w:val="22"/>
        </w:rPr>
      </w:pPr>
      <w:del w:id="143" w:author="Catherine Cunningham" w:date="2014-06-08T23:18:00Z">
        <w:r w:rsidDel="00704E5E">
          <w:rPr>
            <w:rFonts w:ascii="Calibri" w:hAnsi="Calibri"/>
            <w:sz w:val="22"/>
            <w:szCs w:val="22"/>
          </w:rPr>
          <w:delText>That Chapter 290 (Mayor’s Court) of the Bexley Codified Ordinances be renumbered to Chapter 291.</w:delText>
        </w:r>
      </w:del>
    </w:p>
    <w:p w:rsidR="00253CCE" w:rsidDel="00704E5E" w:rsidRDefault="00253CCE" w:rsidP="008C2D36">
      <w:pPr>
        <w:ind w:left="720"/>
        <w:rPr>
          <w:del w:id="144" w:author="Catherine Cunningham" w:date="2014-06-08T23:18:00Z"/>
          <w:rFonts w:ascii="Calibri" w:hAnsi="Calibri"/>
          <w:sz w:val="22"/>
          <w:szCs w:val="22"/>
        </w:rPr>
      </w:pPr>
    </w:p>
    <w:p w:rsidR="00253CCE" w:rsidRPr="00C843ED" w:rsidRDefault="00253CCE" w:rsidP="008C2D36">
      <w:pPr>
        <w:ind w:left="720"/>
        <w:rPr>
          <w:rFonts w:ascii="Calibri" w:hAnsi="Calibri"/>
          <w:b/>
          <w:sz w:val="22"/>
          <w:szCs w:val="22"/>
          <w:u w:val="single"/>
        </w:rPr>
      </w:pPr>
      <w:r w:rsidRPr="00C843ED">
        <w:rPr>
          <w:rFonts w:ascii="Calibri" w:hAnsi="Calibri"/>
          <w:b/>
          <w:sz w:val="22"/>
          <w:szCs w:val="22"/>
          <w:u w:val="single"/>
        </w:rPr>
        <w:t xml:space="preserve">Section </w:t>
      </w:r>
      <w:ins w:id="145" w:author="Catherine Cunningham" w:date="2014-06-09T05:14:00Z">
        <w:r>
          <w:rPr>
            <w:rFonts w:ascii="Calibri" w:hAnsi="Calibri"/>
            <w:b/>
            <w:sz w:val="22"/>
            <w:szCs w:val="22"/>
            <w:u w:val="single"/>
          </w:rPr>
          <w:t>1</w:t>
        </w:r>
      </w:ins>
      <w:del w:id="146" w:author="Catherine Cunningham" w:date="2014-06-08T23:18:00Z">
        <w:r w:rsidRPr="00C843ED" w:rsidDel="00704E5E">
          <w:rPr>
            <w:rFonts w:ascii="Calibri" w:hAnsi="Calibri"/>
            <w:b/>
            <w:sz w:val="22"/>
            <w:szCs w:val="22"/>
            <w:u w:val="single"/>
          </w:rPr>
          <w:delText>2</w:delText>
        </w:r>
      </w:del>
      <w:r w:rsidRPr="00C843ED">
        <w:rPr>
          <w:rFonts w:ascii="Calibri" w:hAnsi="Calibri"/>
          <w:b/>
          <w:sz w:val="22"/>
          <w:szCs w:val="22"/>
          <w:u w:val="single"/>
        </w:rPr>
        <w:t>.</w:t>
      </w:r>
    </w:p>
    <w:p w:rsidR="00253CCE" w:rsidRDefault="00253CCE" w:rsidP="008C2D36">
      <w:pPr>
        <w:ind w:left="720"/>
        <w:rPr>
          <w:rFonts w:ascii="Calibri" w:hAnsi="Calibri"/>
          <w:sz w:val="22"/>
          <w:szCs w:val="22"/>
        </w:rPr>
      </w:pPr>
      <w:r>
        <w:rPr>
          <w:rFonts w:ascii="Calibri" w:hAnsi="Calibri"/>
          <w:sz w:val="22"/>
          <w:szCs w:val="22"/>
        </w:rPr>
        <w:t xml:space="preserve">That </w:t>
      </w:r>
      <w:del w:id="147" w:author="Catherine Cunningham" w:date="2014-06-08T23:18:00Z">
        <w:r w:rsidDel="00704E5E">
          <w:rPr>
            <w:rFonts w:ascii="Calibri" w:hAnsi="Calibri"/>
            <w:sz w:val="22"/>
            <w:szCs w:val="22"/>
          </w:rPr>
          <w:delText xml:space="preserve">a new </w:delText>
        </w:r>
      </w:del>
      <w:r>
        <w:rPr>
          <w:rFonts w:ascii="Calibri" w:hAnsi="Calibri"/>
          <w:sz w:val="22"/>
          <w:szCs w:val="22"/>
        </w:rPr>
        <w:t xml:space="preserve">Chapter </w:t>
      </w:r>
      <w:del w:id="148" w:author="Catherine Cunningham" w:date="2014-06-08T23:18:00Z">
        <w:r w:rsidDel="00704E5E">
          <w:rPr>
            <w:rFonts w:ascii="Calibri" w:hAnsi="Calibri"/>
            <w:sz w:val="22"/>
            <w:szCs w:val="22"/>
          </w:rPr>
          <w:delText xml:space="preserve">290 </w:delText>
        </w:r>
      </w:del>
      <w:ins w:id="149" w:author="Catherine Cunningham" w:date="2014-06-08T23:18:00Z">
        <w:r>
          <w:rPr>
            <w:rFonts w:ascii="Calibri" w:hAnsi="Calibri"/>
            <w:sz w:val="22"/>
            <w:szCs w:val="22"/>
          </w:rPr>
          <w:t>1264</w:t>
        </w:r>
      </w:ins>
      <w:ins w:id="150" w:author="Catherine Cunningham" w:date="2014-06-08T23:19:00Z">
        <w:r>
          <w:rPr>
            <w:rFonts w:ascii="Calibri" w:hAnsi="Calibri"/>
            <w:sz w:val="22"/>
            <w:szCs w:val="22"/>
          </w:rPr>
          <w:t>, Administration and Penalty</w:t>
        </w:r>
      </w:ins>
      <w:ins w:id="151" w:author="Catherine Cunningham" w:date="2014-06-08T23:18:00Z">
        <w:r>
          <w:rPr>
            <w:rFonts w:ascii="Calibri" w:hAnsi="Calibri"/>
            <w:sz w:val="22"/>
            <w:szCs w:val="22"/>
          </w:rPr>
          <w:t xml:space="preserve"> </w:t>
        </w:r>
      </w:ins>
      <w:r>
        <w:rPr>
          <w:rFonts w:ascii="Calibri" w:hAnsi="Calibri"/>
          <w:sz w:val="22"/>
          <w:szCs w:val="22"/>
        </w:rPr>
        <w:t xml:space="preserve">be </w:t>
      </w:r>
      <w:del w:id="152" w:author="Catherine Cunningham" w:date="2014-06-08T23:18:00Z">
        <w:r w:rsidDel="00704E5E">
          <w:rPr>
            <w:rFonts w:ascii="Calibri" w:hAnsi="Calibri"/>
            <w:sz w:val="22"/>
            <w:szCs w:val="22"/>
          </w:rPr>
          <w:delText>created to read as follows</w:delText>
        </w:r>
      </w:del>
      <w:ins w:id="153" w:author="Catherine Cunningham" w:date="2014-06-08T23:18:00Z">
        <w:r>
          <w:rPr>
            <w:rFonts w:ascii="Calibri" w:hAnsi="Calibri"/>
            <w:sz w:val="22"/>
            <w:szCs w:val="22"/>
          </w:rPr>
          <w:t xml:space="preserve"> amended to enact section 1264.25</w:t>
        </w:r>
      </w:ins>
      <w:ins w:id="154" w:author="Catherine Cunningham" w:date="2014-06-08T23:19:00Z">
        <w:r>
          <w:rPr>
            <w:rFonts w:ascii="Calibri" w:hAnsi="Calibri"/>
            <w:sz w:val="22"/>
            <w:szCs w:val="22"/>
          </w:rPr>
          <w:t xml:space="preserve"> as follows</w:t>
        </w:r>
      </w:ins>
      <w:r>
        <w:rPr>
          <w:rFonts w:ascii="Calibri" w:hAnsi="Calibri"/>
          <w:sz w:val="22"/>
          <w:szCs w:val="22"/>
        </w:rPr>
        <w:t>:</w:t>
      </w:r>
    </w:p>
    <w:p w:rsidR="00253CCE" w:rsidDel="00704E5E" w:rsidRDefault="00253CCE" w:rsidP="008C2D36">
      <w:pPr>
        <w:ind w:left="720"/>
        <w:rPr>
          <w:del w:id="155" w:author="Catherine Cunningham" w:date="2014-06-08T23:19:00Z"/>
          <w:rFonts w:ascii="Calibri" w:hAnsi="Calibri"/>
          <w:sz w:val="22"/>
          <w:szCs w:val="22"/>
        </w:rPr>
      </w:pPr>
    </w:p>
    <w:p w:rsidR="00253CCE" w:rsidDel="00704E5E" w:rsidRDefault="00253CCE" w:rsidP="008C2D36">
      <w:pPr>
        <w:ind w:left="720"/>
        <w:rPr>
          <w:del w:id="156" w:author="Catherine Cunningham" w:date="2014-06-08T23:19:00Z"/>
          <w:rFonts w:ascii="Calibri" w:hAnsi="Calibri"/>
          <w:b/>
          <w:sz w:val="22"/>
          <w:szCs w:val="22"/>
        </w:rPr>
      </w:pPr>
      <w:del w:id="157" w:author="Catherine Cunningham" w:date="2014-06-08T23:19:00Z">
        <w:r w:rsidDel="00704E5E">
          <w:rPr>
            <w:rFonts w:ascii="Calibri" w:hAnsi="Calibri"/>
            <w:b/>
            <w:sz w:val="22"/>
            <w:szCs w:val="22"/>
          </w:rPr>
          <w:delText>Chapter 290</w:delText>
        </w:r>
      </w:del>
    </w:p>
    <w:p w:rsidR="00253CCE" w:rsidRPr="00C843ED" w:rsidDel="00704E5E" w:rsidRDefault="00253CCE" w:rsidP="008C2D36">
      <w:pPr>
        <w:ind w:left="720"/>
        <w:rPr>
          <w:del w:id="158" w:author="Catherine Cunningham" w:date="2014-06-08T23:19:00Z"/>
          <w:rFonts w:ascii="Calibri" w:hAnsi="Calibri"/>
          <w:b/>
          <w:sz w:val="22"/>
          <w:szCs w:val="22"/>
        </w:rPr>
      </w:pPr>
      <w:del w:id="159" w:author="Catherine Cunningham" w:date="2014-06-08T23:19:00Z">
        <w:r w:rsidRPr="00C843ED" w:rsidDel="00704E5E">
          <w:rPr>
            <w:rFonts w:ascii="Calibri" w:hAnsi="Calibri"/>
            <w:b/>
            <w:sz w:val="22"/>
            <w:szCs w:val="22"/>
          </w:rPr>
          <w:delText>Appeals</w:delText>
        </w:r>
      </w:del>
    </w:p>
    <w:p w:rsidR="00253CCE" w:rsidRDefault="00253CCE" w:rsidP="008C2D36">
      <w:pPr>
        <w:ind w:left="720"/>
        <w:rPr>
          <w:rFonts w:ascii="Calibri" w:hAnsi="Calibri"/>
          <w:sz w:val="22"/>
          <w:szCs w:val="22"/>
        </w:rPr>
      </w:pPr>
    </w:p>
    <w:p w:rsidR="00253CCE" w:rsidRDefault="00253CCE" w:rsidP="00253CCE">
      <w:pPr>
        <w:keepNext/>
        <w:keepLines/>
        <w:ind w:left="1440"/>
        <w:rPr>
          <w:rFonts w:ascii="Calibri" w:hAnsi="Calibri"/>
          <w:sz w:val="22"/>
          <w:szCs w:val="22"/>
        </w:rPr>
        <w:pPrChange w:id="160" w:author="Catherine Cunningham" w:date="2014-06-09T08:23:00Z">
          <w:pPr>
            <w:keepNext/>
            <w:keepLines/>
            <w:ind w:left="720"/>
          </w:pPr>
        </w:pPrChange>
      </w:pPr>
      <w:del w:id="161" w:author="Catherine Cunningham" w:date="2014-06-08T23:19:00Z">
        <w:r w:rsidDel="00704E5E">
          <w:rPr>
            <w:rFonts w:ascii="Calibri" w:hAnsi="Calibri"/>
            <w:sz w:val="22"/>
            <w:szCs w:val="22"/>
          </w:rPr>
          <w:delText>290.0</w:delText>
        </w:r>
      </w:del>
      <w:del w:id="162" w:author="Catherine Cunningham" w:date="2014-06-08T23:20:00Z">
        <w:r w:rsidDel="00704E5E">
          <w:rPr>
            <w:rFonts w:ascii="Calibri" w:hAnsi="Calibri"/>
            <w:sz w:val="22"/>
            <w:szCs w:val="22"/>
          </w:rPr>
          <w:delText xml:space="preserve">1 </w:delText>
        </w:r>
      </w:del>
      <w:ins w:id="163" w:author="Catherine Cunningham" w:date="2014-06-08T23:20:00Z">
        <w:r>
          <w:rPr>
            <w:rFonts w:ascii="Calibri" w:hAnsi="Calibri"/>
            <w:sz w:val="22"/>
            <w:szCs w:val="22"/>
          </w:rPr>
          <w:t xml:space="preserve">1264.25 </w:t>
        </w:r>
      </w:ins>
      <w:r>
        <w:rPr>
          <w:rFonts w:ascii="Calibri" w:hAnsi="Calibri"/>
          <w:sz w:val="22"/>
          <w:szCs w:val="22"/>
        </w:rPr>
        <w:t>APPEALS TO COUNCIL</w:t>
      </w:r>
    </w:p>
    <w:p w:rsidR="00253CCE" w:rsidRDefault="00253CCE" w:rsidP="00253CCE">
      <w:pPr>
        <w:keepNext/>
        <w:keepLines/>
        <w:spacing w:after="120"/>
        <w:ind w:left="1440"/>
        <w:rPr>
          <w:del w:id="164" w:author="Catherine Cunningham" w:date="2014-06-08T23:40:00Z"/>
          <w:rFonts w:ascii="Calibri" w:hAnsi="Calibri"/>
          <w:sz w:val="22"/>
          <w:szCs w:val="22"/>
        </w:rPr>
        <w:pPrChange w:id="165" w:author="Catherine Cunningham" w:date="2014-06-09T08:23:00Z">
          <w:pPr>
            <w:keepNext/>
            <w:keepLines/>
            <w:spacing w:after="120"/>
            <w:ind w:left="720"/>
          </w:pPr>
        </w:pPrChange>
      </w:pPr>
      <w:del w:id="166" w:author="Catherine Cunningham" w:date="2014-06-08T23:37:00Z">
        <w:r w:rsidDel="00704E5E">
          <w:rPr>
            <w:rFonts w:ascii="Calibri" w:hAnsi="Calibri"/>
            <w:sz w:val="22"/>
            <w:szCs w:val="22"/>
          </w:rPr>
          <w:delText xml:space="preserve">Appeals of decisions of the </w:delText>
        </w:r>
      </w:del>
      <w:ins w:id="167" w:author="Catherine Cunningham" w:date="2014-06-08T23:37:00Z">
        <w:r>
          <w:rPr>
            <w:rFonts w:ascii="Calibri" w:hAnsi="Calibri"/>
            <w:sz w:val="22"/>
            <w:szCs w:val="22"/>
          </w:rPr>
          <w:t>E</w:t>
        </w:r>
        <w:r w:rsidRPr="00253CCE">
          <w:rPr>
            <w:rFonts w:ascii="Calibri" w:hAnsi="Calibri"/>
            <w:sz w:val="22"/>
            <w:szCs w:val="22"/>
            <w:rPrChange w:id="168" w:author="Catherine Cunningham" w:date="2014-06-09T07:56:00Z">
              <w:rPr>
                <w:rFonts w:ascii="Verdana" w:hAnsi="Verdana"/>
                <w:sz w:val="19"/>
                <w:szCs w:val="22"/>
              </w:rPr>
            </w:rPrChange>
          </w:rPr>
          <w:t xml:space="preserve">very final order, adjudication, or decision of </w:t>
        </w:r>
      </w:ins>
      <w:r>
        <w:rPr>
          <w:rFonts w:ascii="Calibri" w:hAnsi="Calibri"/>
          <w:sz w:val="22"/>
          <w:szCs w:val="22"/>
        </w:rPr>
        <w:t>Bexley City Planning Commission</w:t>
      </w:r>
      <w:r w:rsidRPr="00704E5E">
        <w:rPr>
          <w:rFonts w:ascii="Calibri" w:hAnsi="Calibri"/>
          <w:sz w:val="22"/>
          <w:szCs w:val="22"/>
        </w:rPr>
        <w:t xml:space="preserve">, the Bexley Board of Zoning Appeals, the Bexley Architectural Review Board, </w:t>
      </w:r>
      <w:ins w:id="169" w:author="Catherine Cunningham" w:date="2014-06-08T23:38:00Z">
        <w:r>
          <w:rPr>
            <w:rFonts w:ascii="Calibri" w:hAnsi="Calibri"/>
            <w:sz w:val="22"/>
            <w:szCs w:val="22"/>
          </w:rPr>
          <w:t xml:space="preserve">and </w:t>
        </w:r>
      </w:ins>
      <w:r w:rsidRPr="00704E5E">
        <w:rPr>
          <w:rFonts w:ascii="Calibri" w:hAnsi="Calibri"/>
          <w:sz w:val="22"/>
          <w:szCs w:val="22"/>
        </w:rPr>
        <w:t>the Bexley E</w:t>
      </w:r>
      <w:r>
        <w:rPr>
          <w:rFonts w:ascii="Calibri" w:hAnsi="Calibri"/>
          <w:sz w:val="22"/>
          <w:szCs w:val="22"/>
        </w:rPr>
        <w:t>nvironmental Review Board</w:t>
      </w:r>
      <w:ins w:id="170" w:author="Catherine Cunningham" w:date="2014-06-08T23:38:00Z">
        <w:r>
          <w:rPr>
            <w:rFonts w:ascii="Calibri" w:hAnsi="Calibri"/>
            <w:sz w:val="22"/>
            <w:szCs w:val="22"/>
          </w:rPr>
          <w:t xml:space="preserve"> </w:t>
        </w:r>
        <w:r w:rsidRPr="00253CCE">
          <w:rPr>
            <w:rFonts w:ascii="Calibri" w:hAnsi="Calibri"/>
            <w:sz w:val="22"/>
            <w:szCs w:val="22"/>
            <w:rPrChange w:id="171" w:author="Catherine Cunningham" w:date="2014-06-09T07:56:00Z">
              <w:rPr>
                <w:rFonts w:ascii="Verdana" w:hAnsi="Verdana"/>
                <w:sz w:val="19"/>
                <w:szCs w:val="22"/>
              </w:rPr>
            </w:rPrChange>
          </w:rPr>
          <w:t xml:space="preserve">may be </w:t>
        </w:r>
      </w:ins>
      <w:ins w:id="172" w:author="Catherine Cunningham" w:date="2014-06-08T23:39:00Z">
        <w:r w:rsidRPr="00253CCE">
          <w:rPr>
            <w:rFonts w:ascii="Calibri" w:hAnsi="Calibri"/>
            <w:sz w:val="22"/>
            <w:szCs w:val="22"/>
            <w:rPrChange w:id="173" w:author="Catherine Cunningham" w:date="2014-06-09T07:56:00Z">
              <w:rPr>
                <w:rFonts w:ascii="Verdana" w:hAnsi="Verdana"/>
                <w:sz w:val="19"/>
                <w:szCs w:val="22"/>
              </w:rPr>
            </w:rPrChange>
          </w:rPr>
          <w:t xml:space="preserve">appealed </w:t>
        </w:r>
      </w:ins>
      <w:ins w:id="174" w:author="Catherine Cunningham" w:date="2014-06-08T23:40:00Z">
        <w:r w:rsidRPr="00253CCE">
          <w:rPr>
            <w:rFonts w:ascii="Calibri" w:hAnsi="Calibri"/>
            <w:sz w:val="22"/>
            <w:szCs w:val="22"/>
            <w:rPrChange w:id="175" w:author="Catherine Cunningham" w:date="2014-06-09T07:56:00Z">
              <w:rPr>
                <w:rFonts w:ascii="Verdana" w:hAnsi="Verdana"/>
                <w:sz w:val="19"/>
                <w:szCs w:val="22"/>
              </w:rPr>
            </w:rPrChange>
          </w:rPr>
          <w:t xml:space="preserve">by any person </w:t>
        </w:r>
      </w:ins>
      <w:ins w:id="176" w:author="Catherine Cunningham" w:date="2014-06-08T23:41:00Z">
        <w:r w:rsidRPr="00253CCE">
          <w:rPr>
            <w:rFonts w:ascii="Calibri" w:hAnsi="Calibri"/>
            <w:sz w:val="22"/>
            <w:szCs w:val="22"/>
            <w:rPrChange w:id="177" w:author="Catherine Cunningham" w:date="2014-06-09T07:56:00Z">
              <w:rPr>
                <w:szCs w:val="22"/>
              </w:rPr>
            </w:rPrChange>
          </w:rPr>
          <w:t xml:space="preserve">aggrieved or directly and adversely affected by the decision </w:t>
        </w:r>
      </w:ins>
      <w:ins w:id="178" w:author="Catherine Cunningham" w:date="2014-06-08T23:42:00Z">
        <w:r w:rsidRPr="00253CCE">
          <w:rPr>
            <w:rFonts w:ascii="Calibri" w:hAnsi="Calibri"/>
            <w:sz w:val="22"/>
            <w:szCs w:val="22"/>
            <w:rPrChange w:id="179" w:author="Catherine Cunningham" w:date="2014-06-09T07:56:00Z">
              <w:rPr>
                <w:rFonts w:ascii="Verdana" w:hAnsi="Verdana"/>
                <w:sz w:val="19"/>
                <w:szCs w:val="22"/>
              </w:rPr>
            </w:rPrChange>
          </w:rPr>
          <w:t xml:space="preserve">to Bexley City Council </w:t>
        </w:r>
      </w:ins>
      <w:ins w:id="180" w:author="Catherine Cunningham" w:date="2014-06-08T23:39:00Z">
        <w:r w:rsidRPr="00253CCE">
          <w:rPr>
            <w:rFonts w:ascii="Calibri" w:hAnsi="Calibri"/>
            <w:sz w:val="22"/>
            <w:szCs w:val="22"/>
            <w:rPrChange w:id="181" w:author="Catherine Cunningham" w:date="2014-06-09T07:56:00Z">
              <w:rPr>
                <w:rFonts w:ascii="Verdana" w:hAnsi="Verdana"/>
                <w:sz w:val="19"/>
                <w:szCs w:val="22"/>
              </w:rPr>
            </w:rPrChange>
          </w:rPr>
          <w:t>for review and determination</w:t>
        </w:r>
      </w:ins>
      <w:del w:id="182" w:author="Catherine Cunningham" w:date="2014-06-08T23:38:00Z">
        <w:r w:rsidDel="00704E5E">
          <w:rPr>
            <w:rFonts w:ascii="Calibri" w:hAnsi="Calibri"/>
            <w:sz w:val="22"/>
            <w:szCs w:val="22"/>
          </w:rPr>
          <w:delText>, and the Bexley Tree and Public Gardens Commission will be heard by Bexley City Council based on the provisions specified in this chapter</w:delText>
        </w:r>
      </w:del>
      <w:r>
        <w:rPr>
          <w:rFonts w:ascii="Calibri" w:hAnsi="Calibri"/>
          <w:sz w:val="22"/>
          <w:szCs w:val="22"/>
        </w:rPr>
        <w:t>.</w:t>
      </w:r>
    </w:p>
    <w:p w:rsidR="00253CCE" w:rsidRDefault="00253CCE" w:rsidP="00253CCE">
      <w:pPr>
        <w:keepNext/>
        <w:keepLines/>
        <w:spacing w:after="120"/>
        <w:ind w:left="1440"/>
        <w:rPr>
          <w:ins w:id="183" w:author="Catherine Cunningham" w:date="2014-06-08T23:43:00Z"/>
          <w:rFonts w:ascii="Calibri" w:hAnsi="Calibri"/>
          <w:sz w:val="22"/>
          <w:szCs w:val="22"/>
        </w:rPr>
        <w:pPrChange w:id="184" w:author="Catherine Cunningham" w:date="2014-06-09T08:23:00Z">
          <w:pPr>
            <w:keepNext/>
            <w:keepLines/>
            <w:spacing w:after="120"/>
            <w:ind w:left="720"/>
          </w:pPr>
        </w:pPrChange>
      </w:pPr>
    </w:p>
    <w:p w:rsidR="00253CCE" w:rsidRDefault="00253CCE" w:rsidP="00253CCE">
      <w:pPr>
        <w:numPr>
          <w:ilvl w:val="0"/>
          <w:numId w:val="7"/>
        </w:numPr>
        <w:spacing w:after="120"/>
        <w:ind w:left="1440" w:firstLine="720"/>
        <w:rPr>
          <w:ins w:id="185" w:author="Catherine Cunningham" w:date="2014-06-09T08:09:00Z"/>
          <w:rFonts w:ascii="Calibri" w:hAnsi="Calibri"/>
          <w:sz w:val="22"/>
          <w:szCs w:val="22"/>
        </w:rPr>
        <w:pPrChange w:id="186" w:author="Catherine Cunningham" w:date="2014-06-09T07:38:00Z">
          <w:pPr>
            <w:numPr>
              <w:numId w:val="7"/>
            </w:numPr>
            <w:spacing w:after="120"/>
            <w:ind w:left="720" w:firstLine="720"/>
          </w:pPr>
        </w:pPrChange>
      </w:pPr>
      <w:ins w:id="187" w:author="Catherine Cunningham" w:date="2014-06-08T23:43:00Z">
        <w:r>
          <w:rPr>
            <w:rFonts w:ascii="Calibri" w:hAnsi="Calibri"/>
            <w:sz w:val="22"/>
            <w:szCs w:val="22"/>
          </w:rPr>
          <w:t xml:space="preserve">A written </w:t>
        </w:r>
      </w:ins>
      <w:ins w:id="188" w:author="Catherine Cunningham" w:date="2014-06-08T23:51:00Z">
        <w:r>
          <w:rPr>
            <w:rFonts w:ascii="Calibri" w:hAnsi="Calibri"/>
            <w:sz w:val="22"/>
            <w:szCs w:val="22"/>
          </w:rPr>
          <w:t xml:space="preserve">notice of </w:t>
        </w:r>
      </w:ins>
      <w:ins w:id="189" w:author="Catherine Cunningham" w:date="2014-06-08T23:43:00Z">
        <w:r>
          <w:rPr>
            <w:rFonts w:ascii="Calibri" w:hAnsi="Calibri"/>
            <w:sz w:val="22"/>
            <w:szCs w:val="22"/>
          </w:rPr>
          <w:t xml:space="preserve">appeal shall be filed with the Clerk of City Council </w:t>
        </w:r>
      </w:ins>
      <w:ins w:id="190" w:author="Catherine Cunningham" w:date="2014-06-08T23:45:00Z">
        <w:r>
          <w:rPr>
            <w:rFonts w:ascii="Calibri" w:hAnsi="Calibri"/>
            <w:sz w:val="22"/>
            <w:szCs w:val="22"/>
          </w:rPr>
          <w:t xml:space="preserve">within fourteen days </w:t>
        </w:r>
      </w:ins>
      <w:ins w:id="191" w:author="Catherine Cunningham" w:date="2014-06-09T07:42:00Z">
        <w:r>
          <w:rPr>
            <w:rFonts w:ascii="Calibri" w:hAnsi="Calibri"/>
            <w:sz w:val="22"/>
            <w:szCs w:val="22"/>
          </w:rPr>
          <w:t xml:space="preserve">after the decision </w:t>
        </w:r>
      </w:ins>
      <w:ins w:id="192" w:author="Catherine Cunningham" w:date="2014-06-08T23:45:00Z">
        <w:r>
          <w:rPr>
            <w:rFonts w:ascii="Calibri" w:hAnsi="Calibri"/>
            <w:sz w:val="22"/>
            <w:szCs w:val="22"/>
          </w:rPr>
          <w:t>of the Board</w:t>
        </w:r>
      </w:ins>
      <w:ins w:id="193" w:author="Catherine Cunningham" w:date="2014-06-08T23:52:00Z">
        <w:r>
          <w:rPr>
            <w:rFonts w:ascii="Calibri" w:hAnsi="Calibri"/>
            <w:sz w:val="22"/>
            <w:szCs w:val="22"/>
          </w:rPr>
          <w:t xml:space="preserve"> or Commission</w:t>
        </w:r>
      </w:ins>
      <w:ins w:id="194" w:author="Catherine Cunningham" w:date="2014-06-09T07:42:00Z">
        <w:r>
          <w:rPr>
            <w:rFonts w:ascii="Calibri" w:hAnsi="Calibri"/>
            <w:sz w:val="22"/>
            <w:szCs w:val="22"/>
          </w:rPr>
          <w:t xml:space="preserve"> is journalized and the minutes </w:t>
        </w:r>
      </w:ins>
      <w:ins w:id="195" w:author="Catherine Cunningham" w:date="2014-06-09T07:43:00Z">
        <w:r>
          <w:rPr>
            <w:rFonts w:ascii="Calibri" w:hAnsi="Calibri"/>
            <w:sz w:val="22"/>
            <w:szCs w:val="22"/>
          </w:rPr>
          <w:t>of the meeting are approved</w:t>
        </w:r>
      </w:ins>
      <w:ins w:id="196" w:author="Catherine Cunningham" w:date="2014-06-09T07:04:00Z">
        <w:r>
          <w:rPr>
            <w:rFonts w:ascii="Calibri" w:hAnsi="Calibri"/>
            <w:sz w:val="22"/>
            <w:szCs w:val="22"/>
          </w:rPr>
          <w:t xml:space="preserve">. </w:t>
        </w:r>
        <w:r w:rsidRPr="00253CCE">
          <w:rPr>
            <w:rFonts w:ascii="Calibri" w:hAnsi="Calibri"/>
            <w:sz w:val="22"/>
            <w:szCs w:val="22"/>
            <w:rPrChange w:id="197" w:author="Catherine Cunningham" w:date="2014-06-09T07:56:00Z">
              <w:rPr>
                <w:rFonts w:ascii="Verdana" w:hAnsi="Verdana"/>
                <w:sz w:val="19"/>
                <w:szCs w:val="22"/>
              </w:rPr>
            </w:rPrChange>
          </w:rPr>
          <w:t xml:space="preserve"> A notice of appeal shall set forth the decision of the board or commission appealed from and the errors complained of.</w:t>
        </w:r>
      </w:ins>
      <w:ins w:id="198" w:author="Catherine Cunningham" w:date="2014-06-09T07:05:00Z">
        <w:r w:rsidRPr="00253CCE">
          <w:rPr>
            <w:rFonts w:ascii="Calibri" w:hAnsi="Calibri"/>
            <w:sz w:val="22"/>
            <w:szCs w:val="22"/>
            <w:rPrChange w:id="199" w:author="Catherine Cunningham" w:date="2014-06-09T07:56:00Z">
              <w:rPr>
                <w:rFonts w:ascii="Verdana" w:hAnsi="Verdana"/>
                <w:sz w:val="19"/>
                <w:szCs w:val="22"/>
              </w:rPr>
            </w:rPrChange>
          </w:rPr>
          <w:t xml:space="preserve">  </w:t>
        </w:r>
      </w:ins>
      <w:ins w:id="200" w:author="Catherine Cunningham" w:date="2014-06-09T07:16:00Z">
        <w:r w:rsidRPr="00253CCE">
          <w:rPr>
            <w:rFonts w:ascii="Calibri" w:hAnsi="Calibri"/>
            <w:sz w:val="22"/>
            <w:szCs w:val="22"/>
            <w:rPrChange w:id="201" w:author="Catherine Cunningham" w:date="2014-06-09T07:56:00Z">
              <w:rPr>
                <w:rFonts w:ascii="Verdana" w:hAnsi="Verdana"/>
                <w:sz w:val="19"/>
                <w:szCs w:val="22"/>
              </w:rPr>
            </w:rPrChange>
          </w:rPr>
          <w:t>A</w:t>
        </w:r>
      </w:ins>
      <w:ins w:id="202" w:author="Catherine Cunningham" w:date="2014-06-09T07:17:00Z">
        <w:r w:rsidRPr="00253CCE">
          <w:rPr>
            <w:rFonts w:ascii="Calibri" w:hAnsi="Calibri"/>
            <w:sz w:val="22"/>
            <w:szCs w:val="22"/>
            <w:rPrChange w:id="203" w:author="Catherine Cunningham" w:date="2014-06-09T07:56:00Z">
              <w:rPr>
                <w:rFonts w:ascii="Verdana" w:hAnsi="Verdana"/>
                <w:sz w:val="19"/>
                <w:szCs w:val="22"/>
              </w:rPr>
            </w:rPrChange>
          </w:rPr>
          <w:t>ny claimed</w:t>
        </w:r>
      </w:ins>
      <w:ins w:id="204" w:author="Catherine Cunningham" w:date="2014-06-09T07:16:00Z">
        <w:r w:rsidRPr="00253CCE">
          <w:rPr>
            <w:rFonts w:ascii="Calibri" w:hAnsi="Calibri"/>
            <w:sz w:val="22"/>
            <w:szCs w:val="22"/>
            <w:rPrChange w:id="205" w:author="Catherine Cunningham" w:date="2014-06-09T07:56:00Z">
              <w:rPr>
                <w:rFonts w:ascii="Verdana" w:hAnsi="Verdana"/>
                <w:sz w:val="19"/>
                <w:szCs w:val="22"/>
              </w:rPr>
            </w:rPrChange>
          </w:rPr>
          <w:t xml:space="preserve"> errors that are not identified in the notice of appeal </w:t>
        </w:r>
      </w:ins>
      <w:ins w:id="206" w:author="Catherine Cunningham" w:date="2014-06-09T07:17:00Z">
        <w:r w:rsidRPr="00253CCE">
          <w:rPr>
            <w:rFonts w:ascii="Calibri" w:hAnsi="Calibri"/>
            <w:sz w:val="22"/>
            <w:szCs w:val="22"/>
            <w:rPrChange w:id="207" w:author="Catherine Cunningham" w:date="2014-06-09T07:56:00Z">
              <w:rPr>
                <w:rFonts w:ascii="Verdana" w:hAnsi="Verdana"/>
                <w:sz w:val="19"/>
                <w:szCs w:val="22"/>
              </w:rPr>
            </w:rPrChange>
          </w:rPr>
          <w:t xml:space="preserve">shall be </w:t>
        </w:r>
      </w:ins>
      <w:ins w:id="208" w:author="Catherine Cunningham" w:date="2014-06-09T07:16:00Z">
        <w:r w:rsidRPr="00253CCE">
          <w:rPr>
            <w:rFonts w:ascii="Calibri" w:hAnsi="Calibri"/>
            <w:sz w:val="22"/>
            <w:szCs w:val="22"/>
            <w:rPrChange w:id="209" w:author="Catherine Cunningham" w:date="2014-06-09T07:56:00Z">
              <w:rPr>
                <w:rFonts w:ascii="Verdana" w:hAnsi="Verdana"/>
                <w:sz w:val="19"/>
                <w:szCs w:val="22"/>
              </w:rPr>
            </w:rPrChange>
          </w:rPr>
          <w:t xml:space="preserve">waived.  </w:t>
        </w:r>
      </w:ins>
      <w:ins w:id="210" w:author="Catherine Cunningham" w:date="2014-06-09T07:06:00Z">
        <w:r w:rsidRPr="00253CCE">
          <w:rPr>
            <w:rFonts w:ascii="Calibri" w:hAnsi="Calibri"/>
            <w:sz w:val="22"/>
            <w:szCs w:val="22"/>
            <w:rPrChange w:id="211" w:author="Catherine Cunningham" w:date="2014-06-09T07:56:00Z">
              <w:rPr>
                <w:rFonts w:ascii="Verdana" w:hAnsi="Verdana"/>
                <w:sz w:val="19"/>
                <w:szCs w:val="22"/>
              </w:rPr>
            </w:rPrChange>
          </w:rPr>
          <w:t xml:space="preserve">Unless the Appellant is the applicant, the Appellant </w:t>
        </w:r>
      </w:ins>
      <w:ins w:id="212" w:author="Catherine Cunningham" w:date="2014-06-09T07:05:00Z">
        <w:r w:rsidRPr="00253CCE">
          <w:rPr>
            <w:rFonts w:ascii="Calibri" w:hAnsi="Calibri"/>
            <w:sz w:val="22"/>
            <w:szCs w:val="22"/>
            <w:rPrChange w:id="213" w:author="Catherine Cunningham" w:date="2014-06-09T07:56:00Z">
              <w:rPr>
                <w:rFonts w:ascii="Verdana" w:hAnsi="Verdana"/>
                <w:sz w:val="19"/>
                <w:szCs w:val="22"/>
              </w:rPr>
            </w:rPrChange>
          </w:rPr>
          <w:t>shall serve the notice of the appeal upon the applicant by certified mail</w:t>
        </w:r>
      </w:ins>
      <w:ins w:id="214" w:author="Catherine Cunningham" w:date="2014-06-09T07:06:00Z">
        <w:r w:rsidRPr="00253CCE">
          <w:rPr>
            <w:rFonts w:ascii="Calibri" w:hAnsi="Calibri"/>
            <w:sz w:val="22"/>
            <w:szCs w:val="22"/>
            <w:rPrChange w:id="215" w:author="Catherine Cunningham" w:date="2014-06-09T07:56:00Z">
              <w:rPr>
                <w:rFonts w:ascii="Verdana" w:hAnsi="Verdana"/>
                <w:sz w:val="19"/>
                <w:szCs w:val="22"/>
              </w:rPr>
            </w:rPrChange>
          </w:rPr>
          <w:t xml:space="preserve"> and file proof </w:t>
        </w:r>
      </w:ins>
      <w:ins w:id="216" w:author="Catherine Cunningham" w:date="2014-06-09T07:07:00Z">
        <w:r w:rsidRPr="00253CCE">
          <w:rPr>
            <w:rFonts w:ascii="Calibri" w:hAnsi="Calibri"/>
            <w:sz w:val="22"/>
            <w:szCs w:val="22"/>
            <w:rPrChange w:id="217" w:author="Catherine Cunningham" w:date="2014-06-09T07:56:00Z">
              <w:rPr>
                <w:rFonts w:ascii="Verdana" w:hAnsi="Verdana"/>
                <w:sz w:val="19"/>
                <w:szCs w:val="22"/>
              </w:rPr>
            </w:rPrChange>
          </w:rPr>
          <w:t xml:space="preserve">of service </w:t>
        </w:r>
      </w:ins>
      <w:ins w:id="218" w:author="Catherine Cunningham" w:date="2014-06-09T07:06:00Z">
        <w:r w:rsidRPr="00253CCE">
          <w:rPr>
            <w:rFonts w:ascii="Calibri" w:hAnsi="Calibri"/>
            <w:sz w:val="22"/>
            <w:szCs w:val="22"/>
            <w:rPrChange w:id="219" w:author="Catherine Cunningham" w:date="2014-06-09T07:56:00Z">
              <w:rPr>
                <w:rFonts w:ascii="Verdana" w:hAnsi="Verdana"/>
                <w:sz w:val="19"/>
                <w:szCs w:val="22"/>
              </w:rPr>
            </w:rPrChange>
          </w:rPr>
          <w:t>thereof with the Clerk of City Council</w:t>
        </w:r>
      </w:ins>
      <w:ins w:id="220" w:author="Catherine Cunningham" w:date="2014-06-09T07:07:00Z">
        <w:r w:rsidRPr="00253CCE">
          <w:rPr>
            <w:rFonts w:ascii="Calibri" w:hAnsi="Calibri"/>
            <w:sz w:val="22"/>
            <w:szCs w:val="22"/>
            <w:rPrChange w:id="221" w:author="Catherine Cunningham" w:date="2014-06-09T07:56:00Z">
              <w:rPr>
                <w:rFonts w:ascii="Verdana" w:hAnsi="Verdana"/>
                <w:sz w:val="19"/>
                <w:szCs w:val="22"/>
              </w:rPr>
            </w:rPrChange>
          </w:rPr>
          <w:t xml:space="preserve"> within fourteen days of filing the Notice of Appeal</w:t>
        </w:r>
      </w:ins>
      <w:ins w:id="222" w:author="Catherine Cunningham" w:date="2014-06-09T07:05:00Z">
        <w:r w:rsidRPr="00253CCE">
          <w:rPr>
            <w:rFonts w:ascii="Calibri" w:hAnsi="Calibri"/>
            <w:sz w:val="22"/>
            <w:szCs w:val="22"/>
            <w:rPrChange w:id="223" w:author="Catherine Cunningham" w:date="2014-06-09T07:56:00Z">
              <w:rPr>
                <w:rFonts w:ascii="Verdana" w:hAnsi="Verdana"/>
                <w:sz w:val="19"/>
                <w:szCs w:val="22"/>
              </w:rPr>
            </w:rPrChange>
          </w:rPr>
          <w:t>.</w:t>
        </w:r>
      </w:ins>
    </w:p>
    <w:p w:rsidR="00253CCE" w:rsidRDefault="00253CCE" w:rsidP="00253CCE">
      <w:pPr>
        <w:numPr>
          <w:ilvl w:val="0"/>
          <w:numId w:val="7"/>
        </w:numPr>
        <w:spacing w:after="120"/>
        <w:ind w:left="1440" w:firstLine="720"/>
        <w:rPr>
          <w:ins w:id="224" w:author="Catherine Cunningham" w:date="2014-06-09T06:45:00Z"/>
          <w:rFonts w:ascii="Calibri" w:hAnsi="Calibri"/>
          <w:sz w:val="22"/>
          <w:szCs w:val="22"/>
        </w:rPr>
        <w:pPrChange w:id="225" w:author="Catherine Cunningham" w:date="2014-06-09T07:38:00Z">
          <w:pPr>
            <w:numPr>
              <w:numId w:val="7"/>
            </w:numPr>
            <w:spacing w:after="120"/>
            <w:ind w:left="720" w:firstLine="720"/>
          </w:pPr>
        </w:pPrChange>
      </w:pPr>
      <w:ins w:id="226" w:author="Catherine Cunningham" w:date="2014-06-09T08:09:00Z">
        <w:r>
          <w:rPr>
            <w:rFonts w:ascii="Calibri" w:hAnsi="Calibri"/>
            <w:sz w:val="22"/>
            <w:szCs w:val="22"/>
          </w:rPr>
          <w:t>The fee for filing a notice of appeal s</w:t>
        </w:r>
      </w:ins>
      <w:ins w:id="227" w:author="Catherine Cunningham" w:date="2014-06-09T08:10:00Z">
        <w:r>
          <w:rPr>
            <w:rFonts w:ascii="Calibri" w:hAnsi="Calibri"/>
            <w:sz w:val="22"/>
            <w:szCs w:val="22"/>
          </w:rPr>
          <w:t>hall be one-hundred dollars which shall be paid at the time of the filing of the notice.</w:t>
        </w:r>
      </w:ins>
    </w:p>
    <w:p w:rsidR="00253CCE" w:rsidRDefault="00253CCE" w:rsidP="00253CCE">
      <w:pPr>
        <w:numPr>
          <w:ilvl w:val="0"/>
          <w:numId w:val="7"/>
        </w:numPr>
        <w:spacing w:after="120"/>
        <w:ind w:left="1440" w:firstLine="720"/>
        <w:rPr>
          <w:ins w:id="228" w:author="Catherine Cunningham" w:date="2014-06-09T06:36:00Z"/>
          <w:rFonts w:ascii="Calibri" w:hAnsi="Calibri"/>
          <w:sz w:val="22"/>
          <w:szCs w:val="22"/>
        </w:rPr>
        <w:pPrChange w:id="229" w:author="Catherine Cunningham" w:date="2014-06-09T07:37:00Z">
          <w:pPr>
            <w:numPr>
              <w:numId w:val="7"/>
            </w:numPr>
            <w:spacing w:after="120"/>
            <w:ind w:left="720" w:firstLine="720"/>
          </w:pPr>
        </w:pPrChange>
      </w:pPr>
      <w:ins w:id="230" w:author="Catherine Cunningham" w:date="2014-06-09T06:45:00Z">
        <w:r>
          <w:rPr>
            <w:rFonts w:ascii="Calibri" w:hAnsi="Calibri"/>
            <w:sz w:val="22"/>
            <w:szCs w:val="22"/>
          </w:rPr>
          <w:t>Upon filing of an appeal, the Clerk of City Council shall notify the Clerk of the Board o</w:t>
        </w:r>
      </w:ins>
      <w:ins w:id="231" w:author="Catherine Cunningham" w:date="2014-06-09T06:46:00Z">
        <w:r>
          <w:rPr>
            <w:rFonts w:ascii="Calibri" w:hAnsi="Calibri"/>
            <w:sz w:val="22"/>
            <w:szCs w:val="22"/>
          </w:rPr>
          <w:t>r</w:t>
        </w:r>
      </w:ins>
      <w:ins w:id="232" w:author="Catherine Cunningham" w:date="2014-06-09T06:45:00Z">
        <w:r>
          <w:rPr>
            <w:rFonts w:ascii="Calibri" w:hAnsi="Calibri"/>
            <w:sz w:val="22"/>
            <w:szCs w:val="22"/>
          </w:rPr>
          <w:t xml:space="preserve"> Commission </w:t>
        </w:r>
      </w:ins>
      <w:ins w:id="233" w:author="Catherine Cunningham" w:date="2014-06-09T08:23:00Z">
        <w:r>
          <w:rPr>
            <w:rFonts w:ascii="Calibri" w:hAnsi="Calibri"/>
            <w:sz w:val="22"/>
            <w:szCs w:val="22"/>
          </w:rPr>
          <w:t xml:space="preserve">from which an appeal has been taken </w:t>
        </w:r>
      </w:ins>
      <w:ins w:id="234" w:author="Catherine Cunningham" w:date="2014-06-09T06:45:00Z">
        <w:r>
          <w:rPr>
            <w:rFonts w:ascii="Calibri" w:hAnsi="Calibri"/>
            <w:sz w:val="22"/>
            <w:szCs w:val="22"/>
          </w:rPr>
          <w:t xml:space="preserve">who shall file with the </w:t>
        </w:r>
      </w:ins>
      <w:ins w:id="235" w:author="Catherine Cunningham" w:date="2014-06-09T06:46:00Z">
        <w:r>
          <w:rPr>
            <w:rFonts w:ascii="Calibri" w:hAnsi="Calibri"/>
            <w:sz w:val="22"/>
            <w:szCs w:val="22"/>
          </w:rPr>
          <w:t>Clerk of Council the record of the proceedings</w:t>
        </w:r>
      </w:ins>
      <w:ins w:id="236" w:author="Catherine Cunningham" w:date="2014-06-09T06:47:00Z">
        <w:r>
          <w:rPr>
            <w:rFonts w:ascii="Calibri" w:hAnsi="Calibri"/>
            <w:sz w:val="22"/>
            <w:szCs w:val="22"/>
          </w:rPr>
          <w:t>,</w:t>
        </w:r>
      </w:ins>
      <w:ins w:id="237" w:author="Catherine Cunningham" w:date="2014-06-09T06:46:00Z">
        <w:r>
          <w:rPr>
            <w:rFonts w:ascii="Calibri" w:hAnsi="Calibri"/>
            <w:sz w:val="22"/>
            <w:szCs w:val="22"/>
          </w:rPr>
          <w:t xml:space="preserve"> </w:t>
        </w:r>
      </w:ins>
      <w:ins w:id="238" w:author="Catherine Cunningham" w:date="2014-06-09T06:48:00Z">
        <w:r>
          <w:rPr>
            <w:rFonts w:ascii="Calibri" w:hAnsi="Calibri"/>
            <w:sz w:val="22"/>
            <w:szCs w:val="22"/>
          </w:rPr>
          <w:t xml:space="preserve">and all relevant background or other information </w:t>
        </w:r>
      </w:ins>
      <w:ins w:id="239" w:author="Catherine Cunningham" w:date="2014-06-09T06:49:00Z">
        <w:r>
          <w:rPr>
            <w:rFonts w:ascii="Calibri" w:hAnsi="Calibri"/>
            <w:sz w:val="22"/>
            <w:szCs w:val="22"/>
          </w:rPr>
          <w:t xml:space="preserve">that was </w:t>
        </w:r>
      </w:ins>
      <w:ins w:id="240" w:author="Catherine Cunningham" w:date="2014-06-09T06:48:00Z">
        <w:r>
          <w:rPr>
            <w:rFonts w:ascii="Calibri" w:hAnsi="Calibri"/>
            <w:sz w:val="22"/>
            <w:szCs w:val="22"/>
          </w:rPr>
          <w:t>before or taken into consideration by the Board o</w:t>
        </w:r>
        <w:del w:id="241" w:author="Ackley, Kelly" w:date="2014-06-09T08:31:00Z">
          <w:r w:rsidDel="00082E14">
            <w:rPr>
              <w:rFonts w:ascii="Calibri" w:hAnsi="Calibri"/>
              <w:sz w:val="22"/>
              <w:szCs w:val="22"/>
            </w:rPr>
            <w:delText>f</w:delText>
          </w:r>
        </w:del>
      </w:ins>
      <w:ins w:id="242" w:author="Ackley, Kelly" w:date="2014-06-09T08:31:00Z">
        <w:r>
          <w:rPr>
            <w:rFonts w:ascii="Calibri" w:hAnsi="Calibri"/>
            <w:sz w:val="22"/>
            <w:szCs w:val="22"/>
          </w:rPr>
          <w:t>r</w:t>
        </w:r>
      </w:ins>
      <w:ins w:id="243" w:author="Catherine Cunningham" w:date="2014-06-09T06:48:00Z">
        <w:r>
          <w:rPr>
            <w:rFonts w:ascii="Calibri" w:hAnsi="Calibri"/>
            <w:sz w:val="22"/>
            <w:szCs w:val="22"/>
          </w:rPr>
          <w:t xml:space="preserve"> Commission in making the </w:t>
        </w:r>
      </w:ins>
      <w:ins w:id="244" w:author="Catherine Cunningham" w:date="2014-06-09T06:47:00Z">
        <w:r w:rsidRPr="00253CCE">
          <w:rPr>
            <w:rFonts w:ascii="Calibri" w:hAnsi="Calibri"/>
            <w:sz w:val="22"/>
            <w:szCs w:val="22"/>
            <w:rPrChange w:id="245" w:author="Catherine Cunningham" w:date="2014-06-09T07:56:00Z">
              <w:rPr>
                <w:rFonts w:ascii="Verdana" w:hAnsi="Verdana"/>
                <w:sz w:val="19"/>
                <w:szCs w:val="22"/>
              </w:rPr>
            </w:rPrChange>
          </w:rPr>
          <w:t xml:space="preserve">order, adjudication, or decision </w:t>
        </w:r>
        <w:r>
          <w:rPr>
            <w:rFonts w:ascii="Calibri" w:hAnsi="Calibri"/>
            <w:sz w:val="22"/>
            <w:szCs w:val="22"/>
          </w:rPr>
          <w:t>being appeal</w:t>
        </w:r>
      </w:ins>
      <w:ins w:id="246" w:author="Catherine Cunningham" w:date="2014-06-09T06:48:00Z">
        <w:r>
          <w:rPr>
            <w:rFonts w:ascii="Calibri" w:hAnsi="Calibri"/>
            <w:sz w:val="22"/>
            <w:szCs w:val="22"/>
          </w:rPr>
          <w:t>e</w:t>
        </w:r>
      </w:ins>
      <w:ins w:id="247" w:author="Catherine Cunningham" w:date="2014-06-09T06:47:00Z">
        <w:r>
          <w:rPr>
            <w:rFonts w:ascii="Calibri" w:hAnsi="Calibri"/>
            <w:sz w:val="22"/>
            <w:szCs w:val="22"/>
          </w:rPr>
          <w:t>d</w:t>
        </w:r>
      </w:ins>
      <w:ins w:id="248" w:author="Catherine Cunningham" w:date="2014-06-09T07:09:00Z">
        <w:r>
          <w:rPr>
            <w:rFonts w:ascii="Calibri" w:hAnsi="Calibri"/>
            <w:sz w:val="22"/>
            <w:szCs w:val="22"/>
          </w:rPr>
          <w:t xml:space="preserve"> within thirty days of receiving notice from the </w:t>
        </w:r>
      </w:ins>
      <w:ins w:id="249" w:author="Catherine Cunningham" w:date="2014-06-09T07:10:00Z">
        <w:r>
          <w:rPr>
            <w:rFonts w:ascii="Calibri" w:hAnsi="Calibri"/>
            <w:sz w:val="22"/>
            <w:szCs w:val="22"/>
          </w:rPr>
          <w:t>C</w:t>
        </w:r>
      </w:ins>
      <w:ins w:id="250" w:author="Catherine Cunningham" w:date="2014-06-09T07:09:00Z">
        <w:r>
          <w:rPr>
            <w:rFonts w:ascii="Calibri" w:hAnsi="Calibri"/>
            <w:sz w:val="22"/>
            <w:szCs w:val="22"/>
          </w:rPr>
          <w:t>lerk</w:t>
        </w:r>
      </w:ins>
      <w:ins w:id="251" w:author="Catherine Cunningham" w:date="2014-06-09T07:10:00Z">
        <w:r>
          <w:rPr>
            <w:rFonts w:ascii="Calibri" w:hAnsi="Calibri"/>
            <w:sz w:val="22"/>
            <w:szCs w:val="22"/>
          </w:rPr>
          <w:t xml:space="preserve"> of Council</w:t>
        </w:r>
      </w:ins>
      <w:ins w:id="252" w:author="Catherine Cunningham" w:date="2014-06-09T06:47:00Z">
        <w:r>
          <w:rPr>
            <w:rFonts w:ascii="Calibri" w:hAnsi="Calibri"/>
            <w:sz w:val="22"/>
            <w:szCs w:val="22"/>
          </w:rPr>
          <w:t>.</w:t>
        </w:r>
      </w:ins>
    </w:p>
    <w:p w:rsidR="00253CCE" w:rsidRDefault="00253CCE" w:rsidP="00253CCE">
      <w:pPr>
        <w:numPr>
          <w:ilvl w:val="0"/>
          <w:numId w:val="7"/>
        </w:numPr>
        <w:spacing w:after="120"/>
        <w:ind w:left="1440" w:firstLine="720"/>
        <w:rPr>
          <w:ins w:id="253" w:author="Catherine Cunningham" w:date="2014-06-09T08:18:00Z"/>
          <w:rFonts w:ascii="Calibri" w:hAnsi="Calibri"/>
          <w:sz w:val="22"/>
          <w:szCs w:val="22"/>
        </w:rPr>
        <w:pPrChange w:id="254" w:author="Catherine Cunningham" w:date="2014-06-09T07:37:00Z">
          <w:pPr>
            <w:numPr>
              <w:numId w:val="7"/>
            </w:numPr>
            <w:spacing w:after="120"/>
            <w:ind w:left="720" w:firstLine="720"/>
          </w:pPr>
        </w:pPrChange>
      </w:pPr>
      <w:ins w:id="255" w:author="Catherine Cunningham" w:date="2014-06-09T06:37:00Z">
        <w:r w:rsidRPr="006A75D9">
          <w:rPr>
            <w:rFonts w:ascii="Calibri" w:hAnsi="Calibri"/>
            <w:sz w:val="22"/>
            <w:szCs w:val="22"/>
          </w:rPr>
          <w:t xml:space="preserve">Bexley City Council shall examine the record of decision and </w:t>
        </w:r>
      </w:ins>
      <w:ins w:id="256" w:author="Catherine Cunningham" w:date="2014-06-09T07:18:00Z">
        <w:r w:rsidRPr="006A75D9">
          <w:rPr>
            <w:rFonts w:ascii="Calibri" w:hAnsi="Calibri"/>
            <w:sz w:val="22"/>
            <w:szCs w:val="22"/>
          </w:rPr>
          <w:t>hold a hearing</w:t>
        </w:r>
      </w:ins>
      <w:ins w:id="257" w:author="Catherine Cunningham" w:date="2014-06-09T07:49:00Z">
        <w:r w:rsidRPr="006A75D9">
          <w:rPr>
            <w:rFonts w:ascii="Calibri" w:hAnsi="Calibri"/>
            <w:sz w:val="22"/>
            <w:szCs w:val="22"/>
          </w:rPr>
          <w:t xml:space="preserve"> within a reasonable time</w:t>
        </w:r>
      </w:ins>
      <w:ins w:id="258" w:author="Catherine Cunningham" w:date="2014-06-09T07:19:00Z">
        <w:r w:rsidRPr="006A75D9">
          <w:rPr>
            <w:rFonts w:ascii="Calibri" w:hAnsi="Calibri"/>
            <w:sz w:val="22"/>
            <w:szCs w:val="22"/>
          </w:rPr>
          <w:t xml:space="preserve">.  </w:t>
        </w:r>
      </w:ins>
    </w:p>
    <w:p w:rsidR="00253CCE" w:rsidRDefault="00253CCE" w:rsidP="00253CCE">
      <w:pPr>
        <w:numPr>
          <w:ilvl w:val="0"/>
          <w:numId w:val="7"/>
        </w:numPr>
        <w:spacing w:after="120"/>
        <w:ind w:left="1440" w:firstLine="720"/>
        <w:rPr>
          <w:ins w:id="259" w:author="Catherine Cunningham" w:date="2014-06-09T08:18:00Z"/>
          <w:rFonts w:ascii="Calibri" w:hAnsi="Calibri"/>
          <w:sz w:val="22"/>
          <w:szCs w:val="22"/>
        </w:rPr>
        <w:pPrChange w:id="260" w:author="Catherine Cunningham" w:date="2014-06-09T07:37:00Z">
          <w:pPr>
            <w:numPr>
              <w:numId w:val="7"/>
            </w:numPr>
            <w:spacing w:after="120"/>
            <w:ind w:left="720" w:firstLine="720"/>
          </w:pPr>
        </w:pPrChange>
      </w:pPr>
      <w:ins w:id="261" w:author="Catherine Cunningham" w:date="2014-06-09T08:12:00Z">
        <w:r w:rsidRPr="00253CCE">
          <w:rPr>
            <w:rFonts w:ascii="Calibri" w:hAnsi="Calibri"/>
            <w:sz w:val="22"/>
            <w:szCs w:val="22"/>
            <w:rPrChange w:id="262" w:author="Catherine Cunningham" w:date="2014-06-09T08:16:00Z">
              <w:rPr>
                <w:sz w:val="23"/>
                <w:szCs w:val="22"/>
              </w:rPr>
            </w:rPrChange>
          </w:rPr>
          <w:t xml:space="preserve">The Clerk of Council shall give </w:t>
        </w:r>
      </w:ins>
      <w:ins w:id="263" w:author="Catherine Cunningham" w:date="2014-06-09T08:20:00Z">
        <w:r>
          <w:rPr>
            <w:rFonts w:ascii="Calibri" w:hAnsi="Calibri"/>
            <w:sz w:val="22"/>
            <w:szCs w:val="22"/>
          </w:rPr>
          <w:t xml:space="preserve">written </w:t>
        </w:r>
      </w:ins>
      <w:ins w:id="264" w:author="Catherine Cunningham" w:date="2014-06-09T08:12:00Z">
        <w:r w:rsidRPr="00253CCE">
          <w:rPr>
            <w:rFonts w:ascii="Calibri" w:hAnsi="Calibri"/>
            <w:sz w:val="22"/>
            <w:szCs w:val="22"/>
            <w:rPrChange w:id="265" w:author="Catherine Cunningham" w:date="2014-06-09T08:16:00Z">
              <w:rPr>
                <w:sz w:val="23"/>
                <w:szCs w:val="22"/>
              </w:rPr>
            </w:rPrChange>
          </w:rPr>
          <w:t>notice of the hearing</w:t>
        </w:r>
      </w:ins>
      <w:ins w:id="266" w:author="Catherine Cunningham" w:date="2014-06-09T08:13:00Z">
        <w:r w:rsidRPr="00253CCE">
          <w:rPr>
            <w:rFonts w:ascii="Calibri" w:hAnsi="Calibri"/>
            <w:sz w:val="22"/>
            <w:szCs w:val="22"/>
            <w:rPrChange w:id="267" w:author="Catherine Cunningham" w:date="2014-06-09T08:16:00Z">
              <w:rPr>
                <w:sz w:val="23"/>
                <w:szCs w:val="22"/>
              </w:rPr>
            </w:rPrChange>
          </w:rPr>
          <w:t xml:space="preserve"> at</w:t>
        </w:r>
      </w:ins>
      <w:ins w:id="268" w:author="Catherine Cunningham" w:date="2014-06-09T08:12:00Z">
        <w:r w:rsidRPr="00253CCE">
          <w:rPr>
            <w:rFonts w:ascii="Calibri" w:hAnsi="Calibri"/>
            <w:sz w:val="22"/>
            <w:szCs w:val="22"/>
            <w:rPrChange w:id="269" w:author="Catherine Cunningham" w:date="2014-06-09T08:16:00Z">
              <w:rPr>
                <w:sz w:val="23"/>
                <w:szCs w:val="22"/>
              </w:rPr>
            </w:rPrChange>
          </w:rPr>
          <w:t xml:space="preserve"> </w:t>
        </w:r>
      </w:ins>
      <w:ins w:id="270" w:author="Catherine Cunningham" w:date="2014-06-09T07:39:00Z">
        <w:r w:rsidRPr="006A75D9">
          <w:rPr>
            <w:rFonts w:ascii="Calibri" w:hAnsi="Calibri"/>
            <w:sz w:val="22"/>
            <w:szCs w:val="22"/>
          </w:rPr>
          <w:t xml:space="preserve">least ten days in advance of the hearing </w:t>
        </w:r>
      </w:ins>
      <w:ins w:id="271" w:author="Catherine Cunningham" w:date="2014-06-09T07:40:00Z">
        <w:r w:rsidRPr="006A75D9">
          <w:rPr>
            <w:rFonts w:ascii="Calibri" w:hAnsi="Calibri"/>
            <w:sz w:val="22"/>
            <w:szCs w:val="22"/>
          </w:rPr>
          <w:t>to the appellant</w:t>
        </w:r>
      </w:ins>
      <w:ins w:id="272" w:author="Catherine Cunningham" w:date="2014-06-09T08:13:00Z">
        <w:r>
          <w:rPr>
            <w:rFonts w:ascii="Calibri" w:hAnsi="Calibri"/>
            <w:sz w:val="22"/>
            <w:szCs w:val="22"/>
          </w:rPr>
          <w:t>,</w:t>
        </w:r>
      </w:ins>
      <w:ins w:id="273" w:author="Catherine Cunningham" w:date="2014-06-09T07:40:00Z">
        <w:r w:rsidRPr="006A75D9">
          <w:rPr>
            <w:rFonts w:ascii="Calibri" w:hAnsi="Calibri"/>
            <w:sz w:val="22"/>
            <w:szCs w:val="22"/>
          </w:rPr>
          <w:t xml:space="preserve"> applicant </w:t>
        </w:r>
      </w:ins>
      <w:ins w:id="274" w:author="Catherine Cunningham" w:date="2014-06-09T08:13:00Z">
        <w:r>
          <w:rPr>
            <w:rFonts w:ascii="Calibri" w:hAnsi="Calibri"/>
            <w:sz w:val="22"/>
            <w:szCs w:val="22"/>
          </w:rPr>
          <w:t xml:space="preserve">and property owner by certified mail or personal service </w:t>
        </w:r>
      </w:ins>
      <w:ins w:id="275" w:author="Catherine Cunningham" w:date="2014-06-09T08:20:00Z">
        <w:r>
          <w:rPr>
            <w:rFonts w:ascii="Calibri" w:hAnsi="Calibri"/>
            <w:sz w:val="22"/>
            <w:szCs w:val="22"/>
          </w:rPr>
          <w:t xml:space="preserve">and all persons required to be notified of the hearing on </w:t>
        </w:r>
      </w:ins>
      <w:ins w:id="276" w:author="Catherine Cunningham" w:date="2014-06-09T08:21:00Z">
        <w:r>
          <w:rPr>
            <w:rFonts w:ascii="Calibri" w:hAnsi="Calibri"/>
            <w:sz w:val="22"/>
            <w:szCs w:val="22"/>
          </w:rPr>
          <w:t>the</w:t>
        </w:r>
      </w:ins>
      <w:ins w:id="277" w:author="Catherine Cunningham" w:date="2014-06-09T08:20:00Z">
        <w:r>
          <w:rPr>
            <w:rFonts w:ascii="Calibri" w:hAnsi="Calibri"/>
            <w:sz w:val="22"/>
            <w:szCs w:val="22"/>
          </w:rPr>
          <w:t xml:space="preserve"> </w:t>
        </w:r>
      </w:ins>
      <w:ins w:id="278" w:author="Catherine Cunningham" w:date="2014-06-09T08:21:00Z">
        <w:r>
          <w:rPr>
            <w:rFonts w:ascii="Calibri" w:hAnsi="Calibri"/>
            <w:sz w:val="22"/>
            <w:szCs w:val="22"/>
          </w:rPr>
          <w:t xml:space="preserve">application before the board or commission appealed from by regular mail.  </w:t>
        </w:r>
      </w:ins>
      <w:ins w:id="279" w:author="Catherine Cunningham" w:date="2014-06-09T08:20:00Z">
        <w:r>
          <w:rPr>
            <w:rFonts w:ascii="Calibri" w:hAnsi="Calibri"/>
            <w:sz w:val="22"/>
            <w:szCs w:val="22"/>
          </w:rPr>
          <w:t>A</w:t>
        </w:r>
      </w:ins>
      <w:ins w:id="280" w:author="Catherine Cunningham" w:date="2014-06-09T08:16:00Z">
        <w:r w:rsidRPr="004B24EE">
          <w:rPr>
            <w:rFonts w:ascii="Calibri" w:hAnsi="Calibri"/>
            <w:sz w:val="22"/>
            <w:szCs w:val="22"/>
          </w:rPr>
          <w:t xml:space="preserve">t least five days before the date of the hearing </w:t>
        </w:r>
      </w:ins>
      <w:ins w:id="281" w:author="Catherine Cunningham" w:date="2014-06-09T08:21:00Z">
        <w:r>
          <w:rPr>
            <w:rFonts w:ascii="Calibri" w:hAnsi="Calibri"/>
            <w:sz w:val="22"/>
            <w:szCs w:val="22"/>
          </w:rPr>
          <w:t xml:space="preserve">the Clerk of Council </w:t>
        </w:r>
      </w:ins>
      <w:ins w:id="282" w:author="Catherine Cunningham" w:date="2014-06-09T08:14:00Z">
        <w:r>
          <w:rPr>
            <w:rFonts w:ascii="Calibri" w:hAnsi="Calibri"/>
            <w:sz w:val="22"/>
            <w:szCs w:val="22"/>
          </w:rPr>
          <w:t xml:space="preserve">shall </w:t>
        </w:r>
        <w:r w:rsidRPr="004B24EE">
          <w:rPr>
            <w:rFonts w:ascii="Calibri" w:hAnsi="Calibri"/>
            <w:sz w:val="22"/>
            <w:szCs w:val="22"/>
          </w:rPr>
          <w:t>post</w:t>
        </w:r>
        <w:r>
          <w:rPr>
            <w:rFonts w:ascii="Calibri" w:hAnsi="Calibri"/>
            <w:sz w:val="22"/>
            <w:szCs w:val="22"/>
          </w:rPr>
          <w:t xml:space="preserve"> notice</w:t>
        </w:r>
        <w:r w:rsidRPr="004B24EE">
          <w:rPr>
            <w:rFonts w:ascii="Calibri" w:hAnsi="Calibri"/>
            <w:sz w:val="22"/>
            <w:szCs w:val="22"/>
          </w:rPr>
          <w:t xml:space="preserve"> on the City’s website</w:t>
        </w:r>
        <w:del w:id="283" w:author="Ben Kessler" w:date="2014-06-09T09:16:00Z">
          <w:r w:rsidRPr="00253CCE">
            <w:rPr>
              <w:rFonts w:ascii="Calibri" w:hAnsi="Calibri"/>
              <w:sz w:val="22"/>
              <w:szCs w:val="22"/>
              <w:rPrChange w:id="284" w:author="Catherine Cunningham" w:date="2014-06-09T08:16:00Z">
                <w:rPr>
                  <w:sz w:val="23"/>
                  <w:szCs w:val="22"/>
                </w:rPr>
              </w:rPrChange>
            </w:rPr>
            <w:delText xml:space="preserve"> and give </w:delText>
          </w:r>
        </w:del>
      </w:ins>
      <w:ins w:id="285" w:author="Catherine Cunningham" w:date="2014-06-09T08:13:00Z">
        <w:del w:id="286" w:author="Ben Kessler" w:date="2014-06-09T09:16:00Z">
          <w:r w:rsidRPr="00253CCE">
            <w:rPr>
              <w:rFonts w:ascii="Calibri" w:hAnsi="Calibri"/>
              <w:sz w:val="22"/>
              <w:szCs w:val="22"/>
              <w:rPrChange w:id="287" w:author="Catherine Cunningham" w:date="2014-06-09T08:16:00Z">
                <w:rPr>
                  <w:sz w:val="23"/>
                  <w:szCs w:val="22"/>
                </w:rPr>
              </w:rPrChange>
            </w:rPr>
            <w:delText xml:space="preserve">one publication in a newspaper </w:delText>
          </w:r>
        </w:del>
      </w:ins>
      <w:ins w:id="288" w:author="Catherine Cunningham" w:date="2014-06-09T08:15:00Z">
        <w:del w:id="289" w:author="Ben Kessler" w:date="2014-06-09T09:16:00Z">
          <w:r w:rsidRPr="00253CCE">
            <w:rPr>
              <w:rFonts w:ascii="Calibri" w:hAnsi="Calibri"/>
              <w:sz w:val="22"/>
              <w:szCs w:val="22"/>
              <w:rPrChange w:id="290" w:author="Catherine Cunningham" w:date="2014-06-09T08:16:00Z">
                <w:rPr>
                  <w:szCs w:val="22"/>
                </w:rPr>
              </w:rPrChange>
            </w:rPr>
            <w:delText>circulated generally which newspaper need not be a newspaper of general circulation within the meaning of the Ohio Revised Code</w:delText>
          </w:r>
        </w:del>
      </w:ins>
      <w:ins w:id="291" w:author="Catherine Cunningham" w:date="2014-06-09T07:49:00Z">
        <w:r w:rsidRPr="006A75D9">
          <w:rPr>
            <w:rFonts w:ascii="Calibri" w:hAnsi="Calibri"/>
            <w:sz w:val="22"/>
            <w:szCs w:val="22"/>
          </w:rPr>
          <w:t xml:space="preserve">.  </w:t>
        </w:r>
      </w:ins>
      <w:ins w:id="292" w:author="Catherine Cunningham" w:date="2014-06-09T08:19:00Z">
        <w:r w:rsidRPr="00253CCE">
          <w:rPr>
            <w:rFonts w:ascii="Calibri" w:hAnsi="Calibri"/>
            <w:sz w:val="22"/>
            <w:szCs w:val="22"/>
            <w:rPrChange w:id="293" w:author="Catherine Cunningham" w:date="2014-06-09T08:19:00Z">
              <w:rPr>
                <w:sz w:val="23"/>
                <w:szCs w:val="22"/>
              </w:rPr>
            </w:rPrChange>
          </w:rPr>
          <w:t>The notice shall state the time and place of the hearing and a summary of the proposed appeal.</w:t>
        </w:r>
      </w:ins>
    </w:p>
    <w:p w:rsidR="00253CCE" w:rsidRDefault="00253CCE" w:rsidP="00253CCE">
      <w:pPr>
        <w:numPr>
          <w:ilvl w:val="0"/>
          <w:numId w:val="7"/>
        </w:numPr>
        <w:spacing w:after="120"/>
        <w:ind w:left="1440" w:firstLine="720"/>
        <w:rPr>
          <w:ins w:id="294" w:author="Catherine Cunningham" w:date="2014-06-09T07:20:00Z"/>
          <w:rFonts w:ascii="Calibri" w:hAnsi="Calibri"/>
          <w:sz w:val="22"/>
          <w:szCs w:val="22"/>
        </w:rPr>
        <w:pPrChange w:id="295" w:author="Catherine Cunningham" w:date="2014-06-09T07:37:00Z">
          <w:pPr>
            <w:numPr>
              <w:numId w:val="7"/>
            </w:numPr>
            <w:spacing w:after="120"/>
            <w:ind w:left="720" w:firstLine="720"/>
          </w:pPr>
        </w:pPrChange>
      </w:pPr>
      <w:ins w:id="296" w:author="Catherine Cunningham" w:date="2014-06-09T07:19:00Z">
        <w:r w:rsidRPr="006A75D9">
          <w:rPr>
            <w:rFonts w:ascii="Calibri" w:hAnsi="Calibri"/>
            <w:sz w:val="22"/>
            <w:szCs w:val="22"/>
          </w:rPr>
          <w:t xml:space="preserve">At the hearing, the </w:t>
        </w:r>
      </w:ins>
      <w:ins w:id="297" w:author="Catherine Cunningham" w:date="2014-06-09T07:21:00Z">
        <w:r w:rsidRPr="006A75D9">
          <w:rPr>
            <w:rFonts w:ascii="Calibri" w:hAnsi="Calibri"/>
            <w:sz w:val="22"/>
            <w:szCs w:val="22"/>
          </w:rPr>
          <w:t xml:space="preserve">persons filing the appeal shall present the appeal and </w:t>
        </w:r>
      </w:ins>
      <w:ins w:id="298" w:author="Catherine Cunningham" w:date="2014-06-09T07:27:00Z">
        <w:r w:rsidRPr="006A75D9">
          <w:rPr>
            <w:rFonts w:ascii="Calibri" w:hAnsi="Calibri"/>
            <w:sz w:val="22"/>
            <w:szCs w:val="22"/>
          </w:rPr>
          <w:t xml:space="preserve">for good cause shown, </w:t>
        </w:r>
      </w:ins>
      <w:ins w:id="299" w:author="Catherine Cunningham" w:date="2014-06-09T07:24:00Z">
        <w:r w:rsidRPr="006A75D9">
          <w:rPr>
            <w:rFonts w:ascii="Calibri" w:hAnsi="Calibri"/>
            <w:sz w:val="22"/>
            <w:szCs w:val="22"/>
          </w:rPr>
          <w:t>any additional evidence</w:t>
        </w:r>
      </w:ins>
      <w:ins w:id="300" w:author="Catherine Cunningham" w:date="2014-06-09T07:26:00Z">
        <w:r w:rsidRPr="006A75D9">
          <w:rPr>
            <w:rFonts w:ascii="Calibri" w:hAnsi="Calibri"/>
            <w:sz w:val="22"/>
            <w:szCs w:val="22"/>
          </w:rPr>
          <w:t xml:space="preserve"> appellant was </w:t>
        </w:r>
      </w:ins>
      <w:ins w:id="301" w:author="Catherine Cunningham" w:date="2014-06-09T07:28:00Z">
        <w:r w:rsidRPr="006A75D9">
          <w:rPr>
            <w:rFonts w:ascii="Calibri" w:hAnsi="Calibri"/>
            <w:sz w:val="22"/>
            <w:szCs w:val="22"/>
          </w:rPr>
          <w:t xml:space="preserve">unable or </w:t>
        </w:r>
      </w:ins>
      <w:ins w:id="302" w:author="Catherine Cunningham" w:date="2014-06-09T07:27:00Z">
        <w:r w:rsidRPr="006A75D9">
          <w:rPr>
            <w:rFonts w:ascii="Calibri" w:hAnsi="Calibri"/>
            <w:sz w:val="22"/>
            <w:szCs w:val="22"/>
          </w:rPr>
          <w:t>not permitted to present at the board or commission</w:t>
        </w:r>
      </w:ins>
      <w:ins w:id="303" w:author="Catherine Cunningham" w:date="2014-06-09T07:21:00Z">
        <w:r w:rsidRPr="006A75D9">
          <w:rPr>
            <w:rFonts w:ascii="Calibri" w:hAnsi="Calibri"/>
            <w:sz w:val="22"/>
            <w:szCs w:val="22"/>
          </w:rPr>
          <w:t xml:space="preserve">.  </w:t>
        </w:r>
      </w:ins>
      <w:ins w:id="304" w:author="Catherine Cunningham" w:date="2014-06-09T07:20:00Z">
        <w:r w:rsidRPr="00253CCE">
          <w:rPr>
            <w:rFonts w:ascii="Calibri" w:hAnsi="Calibri"/>
            <w:sz w:val="22"/>
            <w:szCs w:val="22"/>
            <w:rPrChange w:id="305" w:author="Catherine Cunningham" w:date="2014-06-09T08:12:00Z">
              <w:rPr>
                <w:szCs w:val="22"/>
              </w:rPr>
            </w:rPrChange>
          </w:rPr>
          <w:t>The applicant</w:t>
        </w:r>
      </w:ins>
      <w:ins w:id="306" w:author="Catherine Cunningham" w:date="2014-06-09T07:50:00Z">
        <w:r w:rsidRPr="006A75D9">
          <w:rPr>
            <w:rFonts w:ascii="Calibri" w:hAnsi="Calibri"/>
            <w:sz w:val="22"/>
            <w:szCs w:val="22"/>
          </w:rPr>
          <w:t>, property owner</w:t>
        </w:r>
      </w:ins>
      <w:ins w:id="307" w:author="Catherine Cunningham" w:date="2014-06-09T07:20:00Z">
        <w:r w:rsidRPr="00253CCE">
          <w:rPr>
            <w:rFonts w:ascii="Calibri" w:hAnsi="Calibri"/>
            <w:sz w:val="22"/>
            <w:szCs w:val="22"/>
            <w:rPrChange w:id="308" w:author="Catherine Cunningham" w:date="2014-06-09T08:12:00Z">
              <w:rPr>
                <w:szCs w:val="22"/>
              </w:rPr>
            </w:rPrChange>
          </w:rPr>
          <w:t xml:space="preserve"> and persons both in favor and opposed to the appeal</w:t>
        </w:r>
      </w:ins>
      <w:ins w:id="309" w:author="Catherine Cunningham" w:date="2014-06-09T07:29:00Z">
        <w:r w:rsidRPr="00253CCE">
          <w:rPr>
            <w:rFonts w:ascii="Calibri" w:hAnsi="Calibri"/>
            <w:sz w:val="22"/>
            <w:szCs w:val="22"/>
            <w:rPrChange w:id="310" w:author="Catherine Cunningham" w:date="2014-06-09T08:12:00Z">
              <w:rPr>
                <w:szCs w:val="22"/>
              </w:rPr>
            </w:rPrChange>
          </w:rPr>
          <w:t xml:space="preserve"> </w:t>
        </w:r>
      </w:ins>
      <w:ins w:id="311" w:author="Catherine Cunningham" w:date="2014-06-09T07:20:00Z">
        <w:r w:rsidRPr="00253CCE">
          <w:rPr>
            <w:rFonts w:ascii="Calibri" w:hAnsi="Calibri"/>
            <w:sz w:val="22"/>
            <w:szCs w:val="22"/>
            <w:rPrChange w:id="312" w:author="Catherine Cunningham" w:date="2014-06-09T08:12:00Z">
              <w:rPr>
                <w:szCs w:val="22"/>
              </w:rPr>
            </w:rPrChange>
          </w:rPr>
          <w:t>shall be granted the opportunity to address Council</w:t>
        </w:r>
      </w:ins>
      <w:ins w:id="313" w:author="Catherine Cunningham" w:date="2014-06-09T07:29:00Z">
        <w:r w:rsidRPr="00253CCE">
          <w:rPr>
            <w:rFonts w:ascii="Calibri" w:hAnsi="Calibri"/>
            <w:sz w:val="22"/>
            <w:szCs w:val="22"/>
            <w:rPrChange w:id="314" w:author="Catherine Cunningham" w:date="2014-06-09T08:12:00Z">
              <w:rPr>
                <w:szCs w:val="22"/>
              </w:rPr>
            </w:rPrChange>
          </w:rPr>
          <w:t>,</w:t>
        </w:r>
      </w:ins>
      <w:ins w:id="315" w:author="Catherine Cunningham" w:date="2014-06-09T07:30:00Z">
        <w:r w:rsidRPr="00253CCE">
          <w:rPr>
            <w:rFonts w:ascii="Calibri" w:hAnsi="Calibri"/>
            <w:sz w:val="22"/>
            <w:szCs w:val="22"/>
            <w:rPrChange w:id="316" w:author="Catherine Cunningham" w:date="2014-06-09T08:12:00Z">
              <w:rPr>
                <w:szCs w:val="22"/>
              </w:rPr>
            </w:rPrChange>
          </w:rPr>
          <w:t xml:space="preserve"> </w:t>
        </w:r>
      </w:ins>
      <w:ins w:id="317" w:author="Catherine Cunningham" w:date="2014-06-09T07:32:00Z">
        <w:r w:rsidRPr="006A75D9">
          <w:rPr>
            <w:rFonts w:ascii="Calibri" w:hAnsi="Calibri"/>
            <w:sz w:val="22"/>
            <w:szCs w:val="22"/>
          </w:rPr>
          <w:t xml:space="preserve">present </w:t>
        </w:r>
      </w:ins>
      <w:ins w:id="318" w:author="Catherine Cunningham" w:date="2014-06-09T07:30:00Z">
        <w:r w:rsidRPr="00253CCE">
          <w:rPr>
            <w:rFonts w:ascii="Calibri" w:hAnsi="Calibri"/>
            <w:sz w:val="22"/>
            <w:szCs w:val="22"/>
            <w:rPrChange w:id="319" w:author="Catherine Cunningham" w:date="2014-06-09T08:12:00Z">
              <w:rPr>
                <w:szCs w:val="22"/>
              </w:rPr>
            </w:rPrChange>
          </w:rPr>
          <w:t>evidence in response to any additional evidence presented by appellant</w:t>
        </w:r>
      </w:ins>
      <w:ins w:id="320" w:author="Catherine Cunningham" w:date="2014-06-09T07:29:00Z">
        <w:r w:rsidRPr="00253CCE">
          <w:rPr>
            <w:rFonts w:ascii="Calibri" w:hAnsi="Calibri"/>
            <w:sz w:val="22"/>
            <w:szCs w:val="22"/>
            <w:rPrChange w:id="321" w:author="Catherine Cunningham" w:date="2014-06-09T08:12:00Z">
              <w:rPr>
                <w:szCs w:val="22"/>
              </w:rPr>
            </w:rPrChange>
          </w:rPr>
          <w:t xml:space="preserve"> </w:t>
        </w:r>
        <w:r w:rsidRPr="006A75D9">
          <w:rPr>
            <w:rFonts w:ascii="Calibri" w:hAnsi="Calibri"/>
            <w:sz w:val="22"/>
            <w:szCs w:val="22"/>
          </w:rPr>
          <w:t xml:space="preserve">and for good cause shown any additional evidence </w:t>
        </w:r>
      </w:ins>
      <w:ins w:id="322" w:author="Catherine Cunningham" w:date="2014-06-09T07:31:00Z">
        <w:r w:rsidRPr="006A75D9">
          <w:rPr>
            <w:rFonts w:ascii="Calibri" w:hAnsi="Calibri"/>
            <w:sz w:val="22"/>
            <w:szCs w:val="22"/>
          </w:rPr>
          <w:t xml:space="preserve">they were </w:t>
        </w:r>
      </w:ins>
      <w:ins w:id="323" w:author="Catherine Cunningham" w:date="2014-06-09T07:29:00Z">
        <w:r w:rsidRPr="006A75D9">
          <w:rPr>
            <w:rFonts w:ascii="Calibri" w:hAnsi="Calibri"/>
            <w:sz w:val="22"/>
            <w:szCs w:val="22"/>
          </w:rPr>
          <w:t>unable or not permitted to present at the board or commission</w:t>
        </w:r>
      </w:ins>
    </w:p>
    <w:p w:rsidR="00253CCE" w:rsidRDefault="00253CCE" w:rsidP="00253CCE">
      <w:pPr>
        <w:numPr>
          <w:ilvl w:val="0"/>
          <w:numId w:val="7"/>
        </w:numPr>
        <w:spacing w:after="120"/>
        <w:ind w:left="1440" w:firstLine="720"/>
        <w:rPr>
          <w:ins w:id="324" w:author="Catherine Cunningham" w:date="2014-06-09T06:58:00Z"/>
          <w:rFonts w:ascii="Calibri" w:hAnsi="Calibri"/>
          <w:sz w:val="22"/>
          <w:szCs w:val="22"/>
        </w:rPr>
        <w:pPrChange w:id="325" w:author="Catherine Cunningham" w:date="2014-06-09T07:37:00Z">
          <w:pPr>
            <w:numPr>
              <w:numId w:val="7"/>
            </w:numPr>
            <w:spacing w:after="120"/>
            <w:ind w:left="720" w:firstLine="720"/>
          </w:pPr>
        </w:pPrChange>
      </w:pPr>
      <w:ins w:id="326" w:author="Catherine Cunningham" w:date="2014-06-09T07:13:00Z">
        <w:r w:rsidRPr="00253CCE">
          <w:rPr>
            <w:rFonts w:ascii="Calibri" w:hAnsi="Calibri"/>
            <w:sz w:val="22"/>
            <w:szCs w:val="22"/>
            <w:rPrChange w:id="327" w:author="Catherine Cunningham" w:date="2014-06-09T07:56:00Z">
              <w:rPr>
                <w:rFonts w:ascii="Verdana" w:hAnsi="Verdana"/>
                <w:sz w:val="19"/>
                <w:szCs w:val="22"/>
              </w:rPr>
            </w:rPrChange>
          </w:rPr>
          <w:t xml:space="preserve">If upon hearing and consideration of such record and </w:t>
        </w:r>
      </w:ins>
      <w:ins w:id="328" w:author="Catherine Cunningham" w:date="2014-06-09T07:51:00Z">
        <w:r w:rsidRPr="00253CCE">
          <w:rPr>
            <w:rFonts w:ascii="Calibri" w:hAnsi="Calibri"/>
            <w:sz w:val="22"/>
            <w:szCs w:val="22"/>
            <w:rPrChange w:id="329" w:author="Catherine Cunningham" w:date="2014-06-09T07:56:00Z">
              <w:rPr>
                <w:rFonts w:ascii="Verdana" w:hAnsi="Verdana"/>
                <w:sz w:val="19"/>
                <w:szCs w:val="22"/>
              </w:rPr>
            </w:rPrChange>
          </w:rPr>
          <w:t xml:space="preserve">any additional </w:t>
        </w:r>
      </w:ins>
      <w:ins w:id="330" w:author="Catherine Cunningham" w:date="2014-06-09T07:13:00Z">
        <w:r w:rsidRPr="00253CCE">
          <w:rPr>
            <w:rFonts w:ascii="Calibri" w:hAnsi="Calibri"/>
            <w:sz w:val="22"/>
            <w:szCs w:val="22"/>
            <w:rPrChange w:id="331" w:author="Catherine Cunningham" w:date="2014-06-09T07:56:00Z">
              <w:rPr>
                <w:rFonts w:ascii="Verdana" w:hAnsi="Verdana"/>
                <w:sz w:val="19"/>
                <w:szCs w:val="22"/>
              </w:rPr>
            </w:rPrChange>
          </w:rPr>
          <w:t xml:space="preserve">evidence the </w:t>
        </w:r>
      </w:ins>
      <w:ins w:id="332" w:author="Catherine Cunningham" w:date="2014-06-09T07:14:00Z">
        <w:r w:rsidRPr="00253CCE">
          <w:rPr>
            <w:rFonts w:ascii="Calibri" w:hAnsi="Calibri"/>
            <w:sz w:val="22"/>
            <w:szCs w:val="22"/>
            <w:rPrChange w:id="333" w:author="Catherine Cunningham" w:date="2014-06-09T07:56:00Z">
              <w:rPr>
                <w:rFonts w:ascii="Verdana" w:hAnsi="Verdana"/>
                <w:sz w:val="19"/>
                <w:szCs w:val="22"/>
              </w:rPr>
            </w:rPrChange>
          </w:rPr>
          <w:t xml:space="preserve">Council </w:t>
        </w:r>
      </w:ins>
      <w:ins w:id="334" w:author="Catherine Cunningham" w:date="2014-06-09T07:33:00Z">
        <w:r w:rsidRPr="00253CCE">
          <w:rPr>
            <w:rFonts w:ascii="Calibri" w:hAnsi="Calibri"/>
            <w:sz w:val="22"/>
            <w:szCs w:val="22"/>
            <w:rPrChange w:id="335" w:author="Catherine Cunningham" w:date="2014-06-09T07:56:00Z">
              <w:rPr>
                <w:rFonts w:ascii="Verdana" w:hAnsi="Verdana"/>
                <w:sz w:val="19"/>
                <w:szCs w:val="22"/>
              </w:rPr>
            </w:rPrChange>
          </w:rPr>
          <w:t>finds</w:t>
        </w:r>
      </w:ins>
      <w:ins w:id="336" w:author="Catherine Cunningham" w:date="2014-06-09T07:13:00Z">
        <w:r w:rsidRPr="00253CCE">
          <w:rPr>
            <w:rFonts w:ascii="Calibri" w:hAnsi="Calibri"/>
            <w:sz w:val="22"/>
            <w:szCs w:val="22"/>
            <w:rPrChange w:id="337" w:author="Catherine Cunningham" w:date="2014-06-09T07:56:00Z">
              <w:rPr>
                <w:rFonts w:ascii="Verdana" w:hAnsi="Verdana"/>
                <w:sz w:val="19"/>
                <w:szCs w:val="22"/>
              </w:rPr>
            </w:rPrChange>
          </w:rPr>
          <w:t xml:space="preserve"> that the decision of the board </w:t>
        </w:r>
      </w:ins>
      <w:ins w:id="338" w:author="Catherine Cunningham" w:date="2014-06-09T07:14:00Z">
        <w:r w:rsidRPr="00253CCE">
          <w:rPr>
            <w:rFonts w:ascii="Calibri" w:hAnsi="Calibri"/>
            <w:sz w:val="22"/>
            <w:szCs w:val="22"/>
            <w:rPrChange w:id="339" w:author="Catherine Cunningham" w:date="2014-06-09T07:56:00Z">
              <w:rPr>
                <w:rFonts w:ascii="Verdana" w:hAnsi="Verdana"/>
                <w:sz w:val="19"/>
                <w:szCs w:val="22"/>
              </w:rPr>
            </w:rPrChange>
          </w:rPr>
          <w:t xml:space="preserve">or commission </w:t>
        </w:r>
      </w:ins>
      <w:ins w:id="340" w:author="Catherine Cunningham" w:date="2014-06-09T07:13:00Z">
        <w:r w:rsidRPr="00253CCE">
          <w:rPr>
            <w:rFonts w:ascii="Calibri" w:hAnsi="Calibri"/>
            <w:sz w:val="22"/>
            <w:szCs w:val="22"/>
            <w:rPrChange w:id="341" w:author="Catherine Cunningham" w:date="2014-06-09T07:56:00Z">
              <w:rPr>
                <w:rFonts w:ascii="Verdana" w:hAnsi="Verdana"/>
                <w:sz w:val="19"/>
                <w:szCs w:val="22"/>
              </w:rPr>
            </w:rPrChange>
          </w:rPr>
          <w:t>appealed from is reasonable and lawful</w:t>
        </w:r>
      </w:ins>
      <w:ins w:id="342" w:author="Catherine Cunningham" w:date="2014-06-09T07:14:00Z">
        <w:r w:rsidRPr="00253CCE">
          <w:rPr>
            <w:rFonts w:ascii="Calibri" w:hAnsi="Calibri"/>
            <w:sz w:val="22"/>
            <w:szCs w:val="22"/>
            <w:rPrChange w:id="343" w:author="Catherine Cunningham" w:date="2014-06-09T07:56:00Z">
              <w:rPr>
                <w:rFonts w:ascii="Verdana" w:hAnsi="Verdana"/>
                <w:sz w:val="19"/>
                <w:szCs w:val="22"/>
              </w:rPr>
            </w:rPrChange>
          </w:rPr>
          <w:t>,</w:t>
        </w:r>
      </w:ins>
      <w:ins w:id="344" w:author="Catherine Cunningham" w:date="2014-06-09T07:13:00Z">
        <w:r w:rsidRPr="00253CCE">
          <w:rPr>
            <w:rFonts w:ascii="Calibri" w:hAnsi="Calibri"/>
            <w:sz w:val="22"/>
            <w:szCs w:val="22"/>
            <w:rPrChange w:id="345" w:author="Catherine Cunningham" w:date="2014-06-09T07:56:00Z">
              <w:rPr>
                <w:rFonts w:ascii="Verdana" w:hAnsi="Verdana"/>
                <w:sz w:val="19"/>
                <w:szCs w:val="22"/>
              </w:rPr>
            </w:rPrChange>
          </w:rPr>
          <w:t xml:space="preserve"> it shall affirm the same</w:t>
        </w:r>
      </w:ins>
      <w:ins w:id="346" w:author="Catherine Cunningham" w:date="2014-06-09T07:14:00Z">
        <w:r w:rsidRPr="00253CCE">
          <w:rPr>
            <w:rFonts w:ascii="Calibri" w:hAnsi="Calibri"/>
            <w:sz w:val="22"/>
            <w:szCs w:val="22"/>
            <w:rPrChange w:id="347" w:author="Catherine Cunningham" w:date="2014-06-09T07:56:00Z">
              <w:rPr>
                <w:rFonts w:ascii="Verdana" w:hAnsi="Verdana"/>
                <w:sz w:val="19"/>
                <w:szCs w:val="22"/>
              </w:rPr>
            </w:rPrChange>
          </w:rPr>
          <w:t>.</w:t>
        </w:r>
      </w:ins>
      <w:ins w:id="348" w:author="Catherine Cunningham" w:date="2014-06-09T06:38:00Z">
        <w:r>
          <w:rPr>
            <w:rFonts w:ascii="Calibri" w:hAnsi="Calibri"/>
            <w:sz w:val="22"/>
            <w:szCs w:val="22"/>
          </w:rPr>
          <w:t xml:space="preserve"> </w:t>
        </w:r>
      </w:ins>
      <w:ins w:id="349" w:author="Catherine Cunningham" w:date="2014-06-09T07:33:00Z">
        <w:r>
          <w:rPr>
            <w:rFonts w:ascii="Calibri" w:hAnsi="Calibri"/>
            <w:sz w:val="22"/>
            <w:szCs w:val="22"/>
          </w:rPr>
          <w:t xml:space="preserve"> </w:t>
        </w:r>
      </w:ins>
      <w:ins w:id="350" w:author="Catherine Cunningham" w:date="2014-06-09T07:50:00Z">
        <w:r>
          <w:rPr>
            <w:rFonts w:ascii="Calibri" w:hAnsi="Calibri"/>
            <w:sz w:val="22"/>
            <w:szCs w:val="22"/>
          </w:rPr>
          <w:t xml:space="preserve">Council shall give deference to the </w:t>
        </w:r>
      </w:ins>
      <w:ins w:id="351" w:author="Catherine Cunningham" w:date="2014-06-09T07:53:00Z">
        <w:r>
          <w:rPr>
            <w:rFonts w:ascii="Calibri" w:hAnsi="Calibri"/>
            <w:sz w:val="22"/>
            <w:szCs w:val="22"/>
          </w:rPr>
          <w:t xml:space="preserve">findings and conclusions of the </w:t>
        </w:r>
      </w:ins>
      <w:ins w:id="352" w:author="Catherine Cunningham" w:date="2014-06-09T07:34:00Z">
        <w:r>
          <w:rPr>
            <w:rFonts w:ascii="Calibri" w:hAnsi="Calibri"/>
            <w:sz w:val="22"/>
            <w:szCs w:val="22"/>
          </w:rPr>
          <w:t xml:space="preserve">board or commission being appealed </w:t>
        </w:r>
      </w:ins>
      <w:ins w:id="353" w:author="Catherine Cunningham" w:date="2014-06-09T07:50:00Z">
        <w:r>
          <w:rPr>
            <w:rFonts w:ascii="Calibri" w:hAnsi="Calibri"/>
            <w:sz w:val="22"/>
            <w:szCs w:val="22"/>
          </w:rPr>
          <w:t>from</w:t>
        </w:r>
      </w:ins>
      <w:ins w:id="354" w:author="Catherine Cunningham" w:date="2014-06-09T07:53:00Z">
        <w:r>
          <w:rPr>
            <w:rFonts w:ascii="Calibri" w:hAnsi="Calibri"/>
            <w:sz w:val="22"/>
            <w:szCs w:val="22"/>
          </w:rPr>
          <w:t xml:space="preserve"> and shall not substitute its judgment of the judgment of the board or commission</w:t>
        </w:r>
      </w:ins>
      <w:ins w:id="355" w:author="Catherine Cunningham" w:date="2014-06-09T07:50:00Z">
        <w:r>
          <w:rPr>
            <w:rFonts w:ascii="Calibri" w:hAnsi="Calibri"/>
            <w:sz w:val="22"/>
            <w:szCs w:val="22"/>
          </w:rPr>
          <w:t>.</w:t>
        </w:r>
      </w:ins>
    </w:p>
    <w:p w:rsidR="00253CCE" w:rsidRPr="00253CCE" w:rsidRDefault="00253CCE" w:rsidP="00253CCE">
      <w:pPr>
        <w:numPr>
          <w:ilvl w:val="0"/>
          <w:numId w:val="7"/>
        </w:numPr>
        <w:spacing w:after="120"/>
        <w:ind w:left="1440" w:firstLine="720"/>
        <w:rPr>
          <w:ins w:id="356" w:author="Catherine Cunningham" w:date="2014-06-09T06:39:00Z"/>
          <w:rFonts w:ascii="Calibri" w:hAnsi="Calibri"/>
          <w:sz w:val="22"/>
          <w:szCs w:val="22"/>
          <w:rPrChange w:id="357" w:author="Catherine Cunningham" w:date="2014-06-09T07:37:00Z">
            <w:rPr>
              <w:ins w:id="358" w:author="Catherine Cunningham" w:date="2014-06-09T06:39:00Z"/>
              <w:rFonts w:ascii="Verdana" w:hAnsi="Verdana"/>
              <w:sz w:val="19"/>
              <w:szCs w:val="22"/>
            </w:rPr>
          </w:rPrChange>
        </w:rPr>
        <w:pPrChange w:id="359" w:author="Catherine Cunningham" w:date="2014-06-09T07:37:00Z">
          <w:pPr>
            <w:numPr>
              <w:numId w:val="7"/>
            </w:numPr>
            <w:spacing w:after="120"/>
            <w:ind w:left="720" w:firstLine="720"/>
          </w:pPr>
        </w:pPrChange>
      </w:pPr>
      <w:ins w:id="360" w:author="Catherine Cunningham" w:date="2014-06-09T06:38:00Z">
        <w:r w:rsidRPr="00253CCE">
          <w:rPr>
            <w:rFonts w:ascii="Calibri" w:hAnsi="Calibri"/>
            <w:sz w:val="22"/>
            <w:szCs w:val="22"/>
            <w:rPrChange w:id="361" w:author="Catherine Cunningham" w:date="2014-06-09T06:51:00Z">
              <w:rPr>
                <w:rFonts w:ascii="Verdana" w:hAnsi="Verdana"/>
                <w:sz w:val="19"/>
                <w:szCs w:val="22"/>
              </w:rPr>
            </w:rPrChange>
          </w:rPr>
          <w:t>Consistent with its findings, Council may affirm, reverse, vacate, or modify the order, adjudication, or decision</w:t>
        </w:r>
      </w:ins>
      <w:ins w:id="362" w:author="Catherine Cunningham" w:date="2014-06-09T06:39:00Z">
        <w:r w:rsidRPr="00253CCE">
          <w:rPr>
            <w:rFonts w:ascii="Calibri" w:hAnsi="Calibri"/>
            <w:sz w:val="22"/>
            <w:szCs w:val="22"/>
            <w:rPrChange w:id="363" w:author="Catherine Cunningham" w:date="2014-06-09T06:51:00Z">
              <w:rPr>
                <w:rFonts w:ascii="Verdana" w:hAnsi="Verdana"/>
                <w:sz w:val="19"/>
                <w:szCs w:val="22"/>
              </w:rPr>
            </w:rPrChange>
          </w:rPr>
          <w:t xml:space="preserve"> of </w:t>
        </w:r>
      </w:ins>
      <w:ins w:id="364" w:author="Catherine Cunningham" w:date="2014-06-09T06:38:00Z">
        <w:r w:rsidRPr="00253CCE">
          <w:rPr>
            <w:rFonts w:ascii="Calibri" w:hAnsi="Calibri"/>
            <w:sz w:val="22"/>
            <w:szCs w:val="22"/>
            <w:rPrChange w:id="365" w:author="Catherine Cunningham" w:date="2014-06-09T06:51:00Z">
              <w:rPr>
                <w:rFonts w:ascii="Verdana" w:hAnsi="Verdana"/>
                <w:sz w:val="19"/>
                <w:szCs w:val="22"/>
              </w:rPr>
            </w:rPrChange>
          </w:rPr>
          <w:t>the board or commission</w:t>
        </w:r>
      </w:ins>
      <w:ins w:id="366" w:author="Catherine Cunningham" w:date="2014-06-09T06:39:00Z">
        <w:r w:rsidRPr="00253CCE">
          <w:rPr>
            <w:rFonts w:ascii="Calibri" w:hAnsi="Calibri"/>
            <w:sz w:val="22"/>
            <w:szCs w:val="22"/>
            <w:rPrChange w:id="367" w:author="Catherine Cunningham" w:date="2014-06-09T06:51:00Z">
              <w:rPr>
                <w:rFonts w:ascii="Verdana" w:hAnsi="Verdana"/>
                <w:sz w:val="19"/>
                <w:szCs w:val="22"/>
              </w:rPr>
            </w:rPrChange>
          </w:rPr>
          <w:t>.</w:t>
        </w:r>
      </w:ins>
      <w:ins w:id="368" w:author="Catherine Cunningham" w:date="2014-06-09T06:50:00Z">
        <w:r w:rsidRPr="00253CCE">
          <w:rPr>
            <w:rFonts w:ascii="Calibri" w:hAnsi="Calibri"/>
            <w:sz w:val="22"/>
            <w:szCs w:val="22"/>
            <w:rPrChange w:id="369" w:author="Catherine Cunningham" w:date="2014-06-09T06:51:00Z">
              <w:rPr>
                <w:rFonts w:ascii="Verdana" w:hAnsi="Verdana"/>
                <w:sz w:val="19"/>
                <w:szCs w:val="22"/>
              </w:rPr>
            </w:rPrChange>
          </w:rPr>
          <w:t xml:space="preserve">  The concurrence of two-thirds of the members </w:t>
        </w:r>
      </w:ins>
      <w:ins w:id="370" w:author="Catherine Cunningham" w:date="2014-06-09T06:58:00Z">
        <w:r>
          <w:rPr>
            <w:rFonts w:ascii="Calibri" w:hAnsi="Calibri"/>
            <w:sz w:val="22"/>
            <w:szCs w:val="22"/>
          </w:rPr>
          <w:t xml:space="preserve">of </w:t>
        </w:r>
      </w:ins>
      <w:ins w:id="371" w:author="Catherine Cunningham" w:date="2014-06-09T06:50:00Z">
        <w:r w:rsidRPr="00253CCE">
          <w:rPr>
            <w:rFonts w:ascii="Calibri" w:hAnsi="Calibri"/>
            <w:sz w:val="22"/>
            <w:szCs w:val="22"/>
            <w:rPrChange w:id="372" w:author="Catherine Cunningham" w:date="2014-06-09T06:51:00Z">
              <w:rPr>
                <w:szCs w:val="22"/>
              </w:rPr>
            </w:rPrChange>
          </w:rPr>
          <w:t>Council is required for Council to reverse</w:t>
        </w:r>
      </w:ins>
      <w:ins w:id="373" w:author="Catherine Cunningham" w:date="2014-06-09T06:53:00Z">
        <w:r>
          <w:rPr>
            <w:rFonts w:ascii="Calibri" w:hAnsi="Calibri"/>
            <w:sz w:val="22"/>
            <w:szCs w:val="22"/>
          </w:rPr>
          <w:t>, vacate</w:t>
        </w:r>
      </w:ins>
      <w:ins w:id="374" w:author="Catherine Cunningham" w:date="2014-06-09T06:50:00Z">
        <w:r w:rsidRPr="00253CCE">
          <w:rPr>
            <w:rFonts w:ascii="Calibri" w:hAnsi="Calibri"/>
            <w:sz w:val="22"/>
            <w:szCs w:val="22"/>
            <w:rPrChange w:id="375" w:author="Catherine Cunningham" w:date="2014-06-09T06:51:00Z">
              <w:rPr>
                <w:szCs w:val="22"/>
              </w:rPr>
            </w:rPrChange>
          </w:rPr>
          <w:t xml:space="preserve"> or modify a</w:t>
        </w:r>
      </w:ins>
      <w:ins w:id="376" w:author="Catherine Cunningham" w:date="2014-06-09T06:51:00Z">
        <w:r w:rsidRPr="00253CCE">
          <w:rPr>
            <w:rFonts w:ascii="Calibri" w:hAnsi="Calibri"/>
            <w:sz w:val="22"/>
            <w:szCs w:val="22"/>
            <w:rPrChange w:id="377" w:author="Catherine Cunningham" w:date="2014-06-09T06:51:00Z">
              <w:rPr>
                <w:szCs w:val="22"/>
              </w:rPr>
            </w:rPrChange>
          </w:rPr>
          <w:t>ny</w:t>
        </w:r>
      </w:ins>
      <w:ins w:id="378" w:author="Catherine Cunningham" w:date="2014-06-09T06:50:00Z">
        <w:r w:rsidRPr="00253CCE">
          <w:rPr>
            <w:rFonts w:ascii="Calibri" w:hAnsi="Calibri"/>
            <w:sz w:val="22"/>
            <w:szCs w:val="22"/>
            <w:rPrChange w:id="379" w:author="Catherine Cunningham" w:date="2014-06-09T06:51:00Z">
              <w:rPr>
                <w:szCs w:val="22"/>
              </w:rPr>
            </w:rPrChange>
          </w:rPr>
          <w:t xml:space="preserve"> decision of </w:t>
        </w:r>
      </w:ins>
      <w:ins w:id="380" w:author="Catherine Cunningham" w:date="2014-06-09T06:51:00Z">
        <w:r w:rsidRPr="00253CCE">
          <w:rPr>
            <w:rFonts w:ascii="Calibri" w:hAnsi="Calibri"/>
            <w:sz w:val="22"/>
            <w:szCs w:val="22"/>
            <w:rPrChange w:id="381" w:author="Catherine Cunningham" w:date="2014-06-09T06:51:00Z">
              <w:rPr>
                <w:szCs w:val="22"/>
              </w:rPr>
            </w:rPrChange>
          </w:rPr>
          <w:t>a</w:t>
        </w:r>
      </w:ins>
      <w:ins w:id="382" w:author="Catherine Cunningham" w:date="2014-06-09T06:50:00Z">
        <w:r w:rsidRPr="00253CCE">
          <w:rPr>
            <w:rFonts w:ascii="Calibri" w:hAnsi="Calibri"/>
            <w:sz w:val="22"/>
            <w:szCs w:val="22"/>
            <w:rPrChange w:id="383" w:author="Catherine Cunningham" w:date="2014-06-09T06:51:00Z">
              <w:rPr>
                <w:szCs w:val="22"/>
              </w:rPr>
            </w:rPrChange>
          </w:rPr>
          <w:t xml:space="preserve"> </w:t>
        </w:r>
      </w:ins>
      <w:ins w:id="384" w:author="Catherine Cunningham" w:date="2014-06-09T06:53:00Z">
        <w:r>
          <w:rPr>
            <w:rFonts w:ascii="Calibri" w:hAnsi="Calibri"/>
            <w:sz w:val="22"/>
            <w:szCs w:val="22"/>
          </w:rPr>
          <w:t>board</w:t>
        </w:r>
      </w:ins>
      <w:ins w:id="385" w:author="Catherine Cunningham" w:date="2014-06-09T06:50:00Z">
        <w:r w:rsidRPr="00253CCE">
          <w:rPr>
            <w:rFonts w:ascii="Calibri" w:hAnsi="Calibri"/>
            <w:sz w:val="22"/>
            <w:szCs w:val="22"/>
            <w:rPrChange w:id="386" w:author="Catherine Cunningham" w:date="2014-06-09T06:51:00Z">
              <w:rPr>
                <w:szCs w:val="22"/>
              </w:rPr>
            </w:rPrChange>
          </w:rPr>
          <w:t xml:space="preserve"> or </w:t>
        </w:r>
      </w:ins>
      <w:ins w:id="387" w:author="Catherine Cunningham" w:date="2014-06-09T06:53:00Z">
        <w:r>
          <w:rPr>
            <w:rFonts w:ascii="Calibri" w:hAnsi="Calibri"/>
            <w:sz w:val="22"/>
            <w:szCs w:val="22"/>
          </w:rPr>
          <w:t>c</w:t>
        </w:r>
      </w:ins>
      <w:ins w:id="388" w:author="Catherine Cunningham" w:date="2014-06-09T06:51:00Z">
        <w:r w:rsidRPr="00253CCE">
          <w:rPr>
            <w:rFonts w:ascii="Calibri" w:hAnsi="Calibri"/>
            <w:sz w:val="22"/>
            <w:szCs w:val="22"/>
            <w:rPrChange w:id="389" w:author="Catherine Cunningham" w:date="2014-06-09T06:51:00Z">
              <w:rPr>
                <w:szCs w:val="22"/>
              </w:rPr>
            </w:rPrChange>
          </w:rPr>
          <w:t xml:space="preserve">ommission.  Absent </w:t>
        </w:r>
      </w:ins>
      <w:ins w:id="390" w:author="Catherine Cunningham" w:date="2014-06-09T06:50:00Z">
        <w:r w:rsidRPr="00253CCE">
          <w:rPr>
            <w:rFonts w:ascii="Calibri" w:hAnsi="Calibri"/>
            <w:sz w:val="22"/>
            <w:szCs w:val="22"/>
            <w:rPrChange w:id="391" w:author="Catherine Cunningham" w:date="2014-06-09T06:51:00Z">
              <w:rPr>
                <w:szCs w:val="22"/>
              </w:rPr>
            </w:rPrChange>
          </w:rPr>
          <w:t xml:space="preserve">such a two-thirds majority, the decision of the </w:t>
        </w:r>
      </w:ins>
      <w:ins w:id="392" w:author="Catherine Cunningham" w:date="2014-06-09T06:53:00Z">
        <w:r>
          <w:rPr>
            <w:rFonts w:ascii="Calibri" w:hAnsi="Calibri"/>
            <w:sz w:val="22"/>
            <w:szCs w:val="22"/>
          </w:rPr>
          <w:t xml:space="preserve">board or </w:t>
        </w:r>
      </w:ins>
      <w:ins w:id="393" w:author="Catherine Cunningham" w:date="2014-06-09T06:50:00Z">
        <w:r w:rsidRPr="00253CCE">
          <w:rPr>
            <w:rFonts w:ascii="Calibri" w:hAnsi="Calibri"/>
            <w:sz w:val="22"/>
            <w:szCs w:val="22"/>
            <w:rPrChange w:id="394" w:author="Catherine Cunningham" w:date="2014-06-09T06:51:00Z">
              <w:rPr>
                <w:szCs w:val="22"/>
              </w:rPr>
            </w:rPrChange>
          </w:rPr>
          <w:t>commission is affirmed.</w:t>
        </w:r>
      </w:ins>
    </w:p>
    <w:p w:rsidR="00253CCE" w:rsidRDefault="00253CCE" w:rsidP="00253CCE">
      <w:pPr>
        <w:numPr>
          <w:ilvl w:val="0"/>
          <w:numId w:val="7"/>
        </w:numPr>
        <w:ind w:left="1440" w:firstLine="720"/>
        <w:rPr>
          <w:ins w:id="395" w:author="Catherine Cunningham" w:date="2014-06-08T23:42:00Z"/>
          <w:rFonts w:ascii="Calibri" w:hAnsi="Calibri"/>
          <w:sz w:val="22"/>
          <w:szCs w:val="22"/>
        </w:rPr>
        <w:pPrChange w:id="396" w:author="Catherine Cunningham" w:date="2014-06-09T07:37:00Z">
          <w:pPr>
            <w:numPr>
              <w:numId w:val="7"/>
            </w:numPr>
            <w:ind w:left="720" w:firstLine="720"/>
          </w:pPr>
        </w:pPrChange>
      </w:pPr>
      <w:ins w:id="397" w:author="Catherine Cunningham" w:date="2014-06-09T06:39:00Z">
        <w:r w:rsidRPr="00253CCE">
          <w:rPr>
            <w:rFonts w:ascii="Calibri" w:hAnsi="Calibri"/>
            <w:sz w:val="22"/>
            <w:szCs w:val="22"/>
            <w:rPrChange w:id="398" w:author="Catherine Cunningham" w:date="2014-06-09T07:56:00Z">
              <w:rPr>
                <w:rFonts w:ascii="Verdana" w:hAnsi="Verdana"/>
                <w:sz w:val="19"/>
                <w:szCs w:val="22"/>
              </w:rPr>
            </w:rPrChange>
          </w:rPr>
          <w:t xml:space="preserve">The decision of Council shall be subject to appeal as provided </w:t>
        </w:r>
      </w:ins>
      <w:ins w:id="399" w:author="Catherine Cunningham" w:date="2014-06-09T06:59:00Z">
        <w:r w:rsidRPr="00253CCE">
          <w:rPr>
            <w:rFonts w:ascii="Calibri" w:hAnsi="Calibri"/>
            <w:sz w:val="22"/>
            <w:szCs w:val="22"/>
            <w:rPrChange w:id="400" w:author="Catherine Cunningham" w:date="2014-06-09T07:56:00Z">
              <w:rPr>
                <w:rFonts w:ascii="Verdana" w:hAnsi="Verdana"/>
                <w:sz w:val="19"/>
                <w:szCs w:val="22"/>
              </w:rPr>
            </w:rPrChange>
          </w:rPr>
          <w:t>in</w:t>
        </w:r>
      </w:ins>
      <w:ins w:id="401" w:author="Catherine Cunningham" w:date="2014-06-09T06:39:00Z">
        <w:r w:rsidRPr="00253CCE">
          <w:rPr>
            <w:rFonts w:ascii="Calibri" w:hAnsi="Calibri"/>
            <w:sz w:val="22"/>
            <w:szCs w:val="22"/>
            <w:rPrChange w:id="402" w:author="Catherine Cunningham" w:date="2014-06-09T07:56:00Z">
              <w:rPr>
                <w:rFonts w:ascii="Verdana" w:hAnsi="Verdana"/>
                <w:sz w:val="19"/>
                <w:szCs w:val="22"/>
              </w:rPr>
            </w:rPrChange>
          </w:rPr>
          <w:t xml:space="preserve"> the Ohio Revised Code.</w:t>
        </w:r>
      </w:ins>
    </w:p>
    <w:p w:rsidR="00253CCE" w:rsidDel="00704E5E" w:rsidRDefault="00253CCE" w:rsidP="00D329C4">
      <w:pPr>
        <w:ind w:left="720"/>
        <w:rPr>
          <w:del w:id="403" w:author="Catherine Cunningham" w:date="2014-06-08T23:40:00Z"/>
          <w:rFonts w:ascii="Calibri" w:hAnsi="Calibri"/>
          <w:sz w:val="22"/>
          <w:szCs w:val="22"/>
        </w:rPr>
      </w:pPr>
    </w:p>
    <w:p w:rsidR="00253CCE" w:rsidDel="00704E5E" w:rsidRDefault="00253CCE" w:rsidP="00D329C4">
      <w:pPr>
        <w:ind w:left="720"/>
        <w:rPr>
          <w:del w:id="404" w:author="Catherine Cunningham" w:date="2014-06-08T13:17:00Z"/>
          <w:rFonts w:ascii="Calibri" w:hAnsi="Calibri"/>
          <w:sz w:val="22"/>
          <w:szCs w:val="22"/>
        </w:rPr>
      </w:pPr>
      <w:del w:id="405" w:author="Catherine Cunningham" w:date="2014-06-08T13:17:00Z">
        <w:r w:rsidDel="00704E5E">
          <w:rPr>
            <w:rFonts w:ascii="Calibri" w:hAnsi="Calibri"/>
            <w:sz w:val="22"/>
            <w:szCs w:val="22"/>
          </w:rPr>
          <w:delText xml:space="preserve"> STANDING</w:delText>
        </w:r>
        <w:r w:rsidDel="00704E5E">
          <w:rPr>
            <w:rFonts w:ascii="Calibri" w:hAnsi="Calibri"/>
            <w:sz w:val="22"/>
            <w:szCs w:val="22"/>
          </w:rPr>
          <w:br/>
        </w:r>
        <w:r w:rsidRPr="00D329C4" w:rsidDel="00704E5E">
          <w:rPr>
            <w:rFonts w:ascii="Calibri" w:hAnsi="Calibri"/>
            <w:sz w:val="22"/>
            <w:szCs w:val="22"/>
          </w:rPr>
          <w:delText xml:space="preserve">Appeals may be filed by applicants, or by </w:delText>
        </w:r>
        <w:r w:rsidDel="00704E5E">
          <w:rPr>
            <w:rFonts w:ascii="Calibri" w:hAnsi="Calibri"/>
            <w:sz w:val="22"/>
            <w:szCs w:val="22"/>
          </w:rPr>
          <w:delText xml:space="preserve">3 or more aggrieved </w:delText>
        </w:r>
        <w:r w:rsidRPr="00D329C4" w:rsidDel="00704E5E">
          <w:rPr>
            <w:rFonts w:ascii="Calibri" w:hAnsi="Calibri"/>
            <w:sz w:val="22"/>
            <w:szCs w:val="22"/>
          </w:rPr>
          <w:delText>property owners within the City of Bexley</w:delText>
        </w:r>
        <w:r w:rsidDel="00704E5E">
          <w:rPr>
            <w:rFonts w:ascii="Calibri" w:hAnsi="Calibri"/>
            <w:sz w:val="22"/>
            <w:szCs w:val="22"/>
          </w:rPr>
          <w:delText>.</w:delText>
        </w:r>
      </w:del>
    </w:p>
    <w:p w:rsidR="00253CCE" w:rsidDel="00704E5E" w:rsidRDefault="00253CCE" w:rsidP="00D329C4">
      <w:pPr>
        <w:ind w:left="720"/>
        <w:rPr>
          <w:del w:id="406" w:author="Catherine Cunningham" w:date="2014-06-08T13:17:00Z"/>
          <w:rFonts w:ascii="Calibri" w:hAnsi="Calibri"/>
          <w:sz w:val="22"/>
          <w:szCs w:val="22"/>
        </w:rPr>
      </w:pPr>
    </w:p>
    <w:p w:rsidR="00253CCE" w:rsidRDefault="00253CCE" w:rsidP="00D329C4">
      <w:pPr>
        <w:ind w:left="720"/>
        <w:rPr>
          <w:ins w:id="407" w:author="Catherine Cunningham" w:date="2014-06-08T13:19:00Z"/>
          <w:rFonts w:ascii="Calibri" w:hAnsi="Calibri"/>
          <w:sz w:val="22"/>
          <w:szCs w:val="22"/>
        </w:rPr>
      </w:pPr>
    </w:p>
    <w:p w:rsidR="00253CCE" w:rsidRPr="005051C6" w:rsidDel="00704E5E" w:rsidRDefault="00253CCE" w:rsidP="008C2D36">
      <w:pPr>
        <w:ind w:left="720"/>
        <w:rPr>
          <w:del w:id="408" w:author="Catherine Cunningham" w:date="2014-06-08T23:42:00Z"/>
          <w:rFonts w:ascii="Calibri" w:hAnsi="Calibri"/>
          <w:sz w:val="22"/>
          <w:szCs w:val="22"/>
        </w:rPr>
      </w:pPr>
      <w:del w:id="409" w:author="Catherine Cunningham" w:date="2014-06-08T13:17:00Z">
        <w:r w:rsidDel="00704E5E">
          <w:rPr>
            <w:rFonts w:ascii="Calibri" w:hAnsi="Calibri"/>
            <w:sz w:val="22"/>
            <w:szCs w:val="22"/>
          </w:rPr>
          <w:delText xml:space="preserve"> </w:delText>
        </w:r>
      </w:del>
      <w:del w:id="410" w:author="Catherine Cunningham" w:date="2014-06-08T23:40:00Z">
        <w:r w:rsidRPr="005051C6" w:rsidDel="00704E5E">
          <w:rPr>
            <w:rFonts w:ascii="Calibri" w:hAnsi="Calibri"/>
            <w:sz w:val="22"/>
            <w:szCs w:val="22"/>
          </w:rPr>
          <w:delText>FILING OF APPEALS</w:delText>
        </w:r>
        <w:r w:rsidRPr="005051C6" w:rsidDel="00704E5E">
          <w:rPr>
            <w:rFonts w:ascii="Calibri" w:hAnsi="Calibri"/>
            <w:sz w:val="22"/>
            <w:szCs w:val="22"/>
          </w:rPr>
          <w:br/>
        </w:r>
      </w:del>
      <w:del w:id="411" w:author="Catherine Cunningham" w:date="2014-06-08T23:42:00Z">
        <w:r w:rsidRPr="005051C6" w:rsidDel="00704E5E">
          <w:rPr>
            <w:rFonts w:ascii="Calibri" w:hAnsi="Calibri"/>
            <w:sz w:val="22"/>
            <w:szCs w:val="22"/>
          </w:rPr>
          <w:delText>Appellants with standing may appeal a decision to Council by filing a notice of appeal with the Clerk of Council within fourteen days after the decision of the Board is rendered.</w:delText>
        </w:r>
      </w:del>
    </w:p>
    <w:p w:rsidR="00253CCE" w:rsidRPr="005051C6" w:rsidDel="00704E5E" w:rsidRDefault="00253CCE" w:rsidP="008C2D36">
      <w:pPr>
        <w:ind w:left="720"/>
        <w:rPr>
          <w:del w:id="412" w:author="Catherine Cunningham" w:date="2014-06-09T07:37:00Z"/>
          <w:rFonts w:ascii="Calibri" w:hAnsi="Calibri"/>
          <w:sz w:val="22"/>
          <w:szCs w:val="22"/>
        </w:rPr>
      </w:pPr>
    </w:p>
    <w:p w:rsidR="00253CCE" w:rsidRPr="00A33329" w:rsidDel="00704E5E" w:rsidRDefault="00253CCE" w:rsidP="008C2D36">
      <w:pPr>
        <w:ind w:left="720"/>
        <w:rPr>
          <w:del w:id="413" w:author="Catherine Cunningham" w:date="2014-06-08T13:19:00Z"/>
          <w:rFonts w:ascii="Calibri" w:hAnsi="Calibri"/>
          <w:sz w:val="22"/>
          <w:szCs w:val="22"/>
          <w:highlight w:val="yellow"/>
        </w:rPr>
      </w:pPr>
      <w:del w:id="414" w:author="Catherine Cunningham" w:date="2014-06-09T06:44:00Z">
        <w:r w:rsidRPr="005051C6" w:rsidDel="00704E5E">
          <w:rPr>
            <w:rFonts w:ascii="Calibri" w:hAnsi="Calibri"/>
            <w:sz w:val="22"/>
            <w:szCs w:val="22"/>
          </w:rPr>
          <w:delText>STANDARD OF REVIEW</w:delText>
        </w:r>
        <w:r w:rsidRPr="005051C6" w:rsidDel="00704E5E">
          <w:rPr>
            <w:rFonts w:ascii="Calibri" w:hAnsi="Calibri"/>
            <w:sz w:val="22"/>
            <w:szCs w:val="22"/>
          </w:rPr>
          <w:br/>
          <w:delText>In hearing appeals</w:delText>
        </w:r>
        <w:r w:rsidRPr="00D329C4" w:rsidDel="00704E5E">
          <w:rPr>
            <w:rFonts w:ascii="Calibri" w:hAnsi="Calibri"/>
            <w:sz w:val="22"/>
            <w:szCs w:val="22"/>
          </w:rPr>
          <w:delText xml:space="preserve">, </w:delText>
        </w:r>
      </w:del>
      <w:del w:id="415" w:author="Catherine Cunningham" w:date="2014-06-09T06:37:00Z">
        <w:r w:rsidRPr="00D329C4" w:rsidDel="00704E5E">
          <w:rPr>
            <w:rFonts w:ascii="Calibri" w:hAnsi="Calibri"/>
            <w:sz w:val="22"/>
            <w:szCs w:val="22"/>
          </w:rPr>
          <w:delText xml:space="preserve">Bexley City Council shall </w:delText>
        </w:r>
        <w:r w:rsidDel="00704E5E">
          <w:rPr>
            <w:rFonts w:ascii="Calibri" w:hAnsi="Calibri"/>
            <w:sz w:val="22"/>
            <w:szCs w:val="22"/>
          </w:rPr>
          <w:delText xml:space="preserve">examine the record of decision and determine if the decision of the board or commission being appealed was </w:delText>
        </w:r>
      </w:del>
      <w:del w:id="416" w:author="Catherine Cunningham" w:date="2014-06-09T06:44:00Z">
        <w:r w:rsidRPr="005051C6" w:rsidDel="00704E5E">
          <w:rPr>
            <w:rFonts w:ascii="Calibri" w:hAnsi="Calibri"/>
            <w:sz w:val="22"/>
            <w:szCs w:val="22"/>
            <w:highlight w:val="yellow"/>
          </w:rPr>
          <w:delText>arbitrary, capricious, an abuse of discretion,</w:delText>
        </w:r>
      </w:del>
      <w:del w:id="417" w:author="Catherine Cunningham" w:date="2014-06-09T06:37:00Z">
        <w:r w:rsidRPr="005051C6" w:rsidDel="00704E5E">
          <w:rPr>
            <w:rFonts w:ascii="Calibri" w:hAnsi="Calibri"/>
            <w:sz w:val="22"/>
            <w:szCs w:val="22"/>
            <w:highlight w:val="yellow"/>
          </w:rPr>
          <w:delText xml:space="preserve"> or otherwise not in accordance with law</w:delText>
        </w:r>
      </w:del>
      <w:del w:id="418" w:author="Catherine Cunningham" w:date="2014-06-09T06:44:00Z">
        <w:r w:rsidRPr="005051C6" w:rsidDel="00704E5E">
          <w:rPr>
            <w:rFonts w:ascii="Calibri" w:hAnsi="Calibri"/>
            <w:sz w:val="22"/>
            <w:szCs w:val="22"/>
            <w:highlight w:val="yellow"/>
          </w:rPr>
          <w:delText>.</w:delText>
        </w:r>
      </w:del>
    </w:p>
    <w:p w:rsidR="00253CCE" w:rsidDel="00704E5E" w:rsidRDefault="00253CCE" w:rsidP="008C2D36">
      <w:pPr>
        <w:ind w:left="720"/>
        <w:rPr>
          <w:del w:id="419" w:author="Catherine Cunningham" w:date="2014-06-09T07:37:00Z"/>
          <w:rFonts w:ascii="Calibri" w:hAnsi="Calibri"/>
          <w:sz w:val="22"/>
          <w:szCs w:val="22"/>
        </w:rPr>
      </w:pPr>
    </w:p>
    <w:p w:rsidR="00253CCE" w:rsidRPr="00D329C4" w:rsidDel="00704E5E" w:rsidRDefault="00253CCE" w:rsidP="008C2D36">
      <w:pPr>
        <w:ind w:left="720"/>
        <w:rPr>
          <w:del w:id="420" w:author="Catherine Cunningham" w:date="2014-06-08T23:52:00Z"/>
          <w:rFonts w:ascii="Calibri" w:hAnsi="Calibri"/>
          <w:sz w:val="22"/>
          <w:szCs w:val="22"/>
        </w:rPr>
      </w:pPr>
      <w:del w:id="421" w:author="Catherine Cunningham" w:date="2014-06-08T23:52:00Z">
        <w:r w:rsidDel="00704E5E">
          <w:rPr>
            <w:rFonts w:ascii="Calibri" w:hAnsi="Calibri"/>
            <w:sz w:val="22"/>
            <w:szCs w:val="22"/>
          </w:rPr>
          <w:delText>FINALITY OF DECISION</w:delText>
        </w:r>
        <w:r w:rsidRPr="00D329C4" w:rsidDel="00704E5E">
          <w:rPr>
            <w:rFonts w:ascii="Calibri" w:hAnsi="Calibri"/>
            <w:sz w:val="22"/>
            <w:szCs w:val="22"/>
          </w:rPr>
          <w:br/>
        </w:r>
        <w:r w:rsidDel="00704E5E">
          <w:rPr>
            <w:rFonts w:ascii="Calibri" w:hAnsi="Calibri"/>
            <w:sz w:val="22"/>
            <w:szCs w:val="22"/>
          </w:rPr>
          <w:delText>D</w:delText>
        </w:r>
        <w:r w:rsidRPr="00D329C4" w:rsidDel="00704E5E">
          <w:rPr>
            <w:rFonts w:ascii="Calibri" w:hAnsi="Calibri"/>
            <w:sz w:val="22"/>
            <w:szCs w:val="22"/>
          </w:rPr>
          <w:delText>ecision</w:delText>
        </w:r>
        <w:r w:rsidDel="00704E5E">
          <w:rPr>
            <w:rFonts w:ascii="Calibri" w:hAnsi="Calibri"/>
            <w:sz w:val="22"/>
            <w:szCs w:val="22"/>
          </w:rPr>
          <w:delText>s</w:delText>
        </w:r>
        <w:r w:rsidRPr="00D329C4" w:rsidDel="00704E5E">
          <w:rPr>
            <w:rFonts w:ascii="Calibri" w:hAnsi="Calibri"/>
            <w:sz w:val="22"/>
            <w:szCs w:val="22"/>
          </w:rPr>
          <w:delText xml:space="preserve"> of Bexley City Council shall be final.</w:delText>
        </w:r>
      </w:del>
    </w:p>
    <w:p w:rsidR="00253CCE" w:rsidDel="00704E5E" w:rsidRDefault="00253CCE" w:rsidP="008C2D36">
      <w:pPr>
        <w:ind w:left="720"/>
        <w:rPr>
          <w:del w:id="422" w:author="Catherine Cunningham" w:date="2014-06-08T23:52:00Z"/>
          <w:rFonts w:ascii="Calibri" w:hAnsi="Calibri"/>
          <w:sz w:val="22"/>
          <w:szCs w:val="22"/>
        </w:rPr>
      </w:pPr>
    </w:p>
    <w:p w:rsidR="00253CCE" w:rsidRPr="00D329C4" w:rsidRDefault="00253CCE" w:rsidP="008C2D36">
      <w:pPr>
        <w:ind w:left="720"/>
        <w:rPr>
          <w:rFonts w:ascii="Calibri" w:hAnsi="Calibri"/>
          <w:b/>
          <w:sz w:val="22"/>
          <w:szCs w:val="22"/>
          <w:u w:val="single"/>
        </w:rPr>
      </w:pPr>
      <w:r w:rsidRPr="00D329C4">
        <w:rPr>
          <w:rFonts w:ascii="Calibri" w:hAnsi="Calibri"/>
          <w:b/>
          <w:sz w:val="22"/>
          <w:szCs w:val="22"/>
          <w:u w:val="single"/>
        </w:rPr>
        <w:t xml:space="preserve">Section </w:t>
      </w:r>
      <w:del w:id="423" w:author="Catherine Cunningham" w:date="2014-06-09T05:14:00Z">
        <w:r w:rsidRPr="00D329C4" w:rsidDel="00704E5E">
          <w:rPr>
            <w:rFonts w:ascii="Calibri" w:hAnsi="Calibri"/>
            <w:b/>
            <w:sz w:val="22"/>
            <w:szCs w:val="22"/>
            <w:u w:val="single"/>
          </w:rPr>
          <w:delText>3</w:delText>
        </w:r>
      </w:del>
      <w:ins w:id="424" w:author="Catherine Cunningham" w:date="2014-06-09T05:14:00Z">
        <w:r>
          <w:rPr>
            <w:rFonts w:ascii="Calibri" w:hAnsi="Calibri"/>
            <w:b/>
            <w:sz w:val="22"/>
            <w:szCs w:val="22"/>
            <w:u w:val="single"/>
          </w:rPr>
          <w:t>2</w:t>
        </w:r>
      </w:ins>
      <w:r w:rsidRPr="00D329C4">
        <w:rPr>
          <w:rFonts w:ascii="Calibri" w:hAnsi="Calibri"/>
          <w:b/>
          <w:sz w:val="22"/>
          <w:szCs w:val="22"/>
          <w:u w:val="single"/>
        </w:rPr>
        <w:t>.</w:t>
      </w:r>
    </w:p>
    <w:p w:rsidR="00253CCE" w:rsidRDefault="00253CCE" w:rsidP="008C2D36">
      <w:pPr>
        <w:ind w:left="720"/>
        <w:rPr>
          <w:ins w:id="425" w:author="Catherine Cunningham" w:date="2014-06-08T23:54:00Z"/>
          <w:rFonts w:ascii="Calibri" w:hAnsi="Calibri"/>
          <w:sz w:val="22"/>
          <w:szCs w:val="22"/>
        </w:rPr>
      </w:pPr>
      <w:ins w:id="426" w:author="Catherine Cunningham" w:date="2014-06-08T23:53:00Z">
        <w:r>
          <w:rPr>
            <w:rFonts w:ascii="Calibri" w:hAnsi="Calibri"/>
            <w:sz w:val="22"/>
            <w:szCs w:val="22"/>
          </w:rPr>
          <w:t xml:space="preserve">Section </w:t>
        </w:r>
      </w:ins>
      <w:del w:id="427" w:author="Catherine Cunningham" w:date="2014-06-08T23:53:00Z">
        <w:r w:rsidDel="00704E5E">
          <w:rPr>
            <w:rFonts w:ascii="Calibri" w:hAnsi="Calibri"/>
            <w:sz w:val="22"/>
            <w:szCs w:val="22"/>
          </w:rPr>
          <w:delText xml:space="preserve">That the following sentences be removed from </w:delText>
        </w:r>
      </w:del>
      <w:r>
        <w:rPr>
          <w:rFonts w:ascii="Calibri" w:hAnsi="Calibri"/>
          <w:sz w:val="22"/>
          <w:szCs w:val="22"/>
        </w:rPr>
        <w:t>1222.04(c)</w:t>
      </w:r>
      <w:ins w:id="428" w:author="Catherine Cunningham" w:date="2014-06-08T23:53:00Z">
        <w:r>
          <w:rPr>
            <w:rFonts w:ascii="Calibri" w:hAnsi="Calibri"/>
            <w:sz w:val="22"/>
            <w:szCs w:val="22"/>
          </w:rPr>
          <w:t xml:space="preserve"> of the Codified Ordinances of the City of Bexley </w:t>
        </w:r>
      </w:ins>
      <w:ins w:id="429" w:author="Catherine Cunningham" w:date="2014-06-09T00:07:00Z">
        <w:r>
          <w:rPr>
            <w:rFonts w:ascii="Calibri" w:hAnsi="Calibri"/>
            <w:sz w:val="22"/>
            <w:szCs w:val="22"/>
          </w:rPr>
          <w:t xml:space="preserve">for the Bexley Environmental Review District </w:t>
        </w:r>
      </w:ins>
      <w:ins w:id="430" w:author="Catherine Cunningham" w:date="2014-06-08T23:53:00Z">
        <w:r>
          <w:rPr>
            <w:rFonts w:ascii="Calibri" w:hAnsi="Calibri"/>
            <w:sz w:val="22"/>
            <w:szCs w:val="22"/>
          </w:rPr>
          <w:t>shall be amended to delete the last two sentences</w:t>
        </w:r>
      </w:ins>
      <w:ins w:id="431" w:author="Catherine Cunningham" w:date="2014-06-08T23:54:00Z">
        <w:r>
          <w:rPr>
            <w:rFonts w:ascii="Calibri" w:hAnsi="Calibri"/>
            <w:sz w:val="22"/>
            <w:szCs w:val="22"/>
          </w:rPr>
          <w:t xml:space="preserve"> as follows</w:t>
        </w:r>
      </w:ins>
      <w:r>
        <w:rPr>
          <w:rFonts w:ascii="Calibri" w:hAnsi="Calibri"/>
          <w:sz w:val="22"/>
          <w:szCs w:val="22"/>
        </w:rPr>
        <w:t xml:space="preserve">: </w:t>
      </w:r>
    </w:p>
    <w:p w:rsidR="00253CCE" w:rsidRDefault="00253CCE" w:rsidP="008C2D36">
      <w:pPr>
        <w:ind w:left="720"/>
        <w:rPr>
          <w:ins w:id="432" w:author="Catherine Cunningham" w:date="2014-06-09T05:09:00Z"/>
          <w:rFonts w:ascii="Calibri" w:hAnsi="Calibri"/>
          <w:sz w:val="22"/>
          <w:szCs w:val="22"/>
        </w:rPr>
      </w:pPr>
    </w:p>
    <w:p w:rsidR="00253CCE" w:rsidRPr="00253CCE" w:rsidRDefault="00253CCE" w:rsidP="00253CCE">
      <w:pPr>
        <w:autoSpaceDE w:val="0"/>
        <w:autoSpaceDN w:val="0"/>
        <w:adjustRightInd w:val="0"/>
        <w:spacing w:after="120"/>
        <w:ind w:left="1440"/>
        <w:rPr>
          <w:ins w:id="433" w:author="Catherine Cunningham" w:date="2014-06-09T05:09:00Z"/>
          <w:rFonts w:ascii="Calibri" w:hAnsi="Calibri"/>
          <w:sz w:val="22"/>
          <w:szCs w:val="22"/>
          <w:rPrChange w:id="434" w:author="Ackley, Kelly" w:date="2014-06-09T08:39:00Z">
            <w:rPr>
              <w:ins w:id="435" w:author="Catherine Cunningham" w:date="2014-06-09T05:09:00Z"/>
              <w:szCs w:val="22"/>
            </w:rPr>
          </w:rPrChange>
        </w:rPr>
        <w:pPrChange w:id="436" w:author="Ackley, Kelly" w:date="2014-06-09T08:39:00Z">
          <w:pPr>
            <w:autoSpaceDE w:val="0"/>
            <w:autoSpaceDN w:val="0"/>
            <w:adjustRightInd w:val="0"/>
            <w:spacing w:after="120"/>
          </w:pPr>
        </w:pPrChange>
      </w:pPr>
      <w:ins w:id="437" w:author="Catherine Cunningham" w:date="2014-06-09T05:09:00Z">
        <w:r w:rsidRPr="00253CCE">
          <w:rPr>
            <w:rFonts w:ascii="Calibri" w:hAnsi="Calibri"/>
            <w:sz w:val="22"/>
            <w:szCs w:val="22"/>
            <w:rPrChange w:id="438" w:author="Catherine Cunningham" w:date="2014-06-09T05:09:00Z">
              <w:rPr>
                <w:szCs w:val="22"/>
              </w:rPr>
            </w:rPrChange>
          </w:rPr>
          <w:t>1222.04 ENVIRONMENTAL REVIEW BOARD APPROVAL.</w:t>
        </w:r>
      </w:ins>
    </w:p>
    <w:p w:rsidR="00253CCE" w:rsidRPr="00253CCE" w:rsidRDefault="00253CCE" w:rsidP="00253CCE">
      <w:pPr>
        <w:autoSpaceDE w:val="0"/>
        <w:autoSpaceDN w:val="0"/>
        <w:adjustRightInd w:val="0"/>
        <w:spacing w:after="120"/>
        <w:ind w:left="1440" w:firstLine="720"/>
        <w:rPr>
          <w:ins w:id="439" w:author="Catherine Cunningham" w:date="2014-06-09T05:09:00Z"/>
          <w:rFonts w:ascii="Calibri" w:hAnsi="Calibri"/>
          <w:sz w:val="22"/>
          <w:szCs w:val="22"/>
          <w:rPrChange w:id="440" w:author="Ackley, Kelly" w:date="2014-06-09T08:37:00Z">
            <w:rPr>
              <w:ins w:id="441" w:author="Catherine Cunningham" w:date="2014-06-09T05:09:00Z"/>
              <w:szCs w:val="22"/>
            </w:rPr>
          </w:rPrChange>
        </w:rPr>
        <w:pPrChange w:id="442" w:author="Ackley, Kelly" w:date="2014-06-09T08:37:00Z">
          <w:pPr>
            <w:autoSpaceDE w:val="0"/>
            <w:autoSpaceDN w:val="0"/>
            <w:adjustRightInd w:val="0"/>
            <w:spacing w:after="120"/>
            <w:ind w:firstLine="720"/>
          </w:pPr>
        </w:pPrChange>
      </w:pPr>
      <w:ins w:id="443" w:author="Catherine Cunningham" w:date="2014-06-09T05:09:00Z">
        <w:r w:rsidRPr="00253CCE">
          <w:rPr>
            <w:rFonts w:ascii="Calibri" w:hAnsi="Calibri"/>
            <w:sz w:val="22"/>
            <w:szCs w:val="22"/>
            <w:rPrChange w:id="444" w:author="Catherine Cunningham" w:date="2014-06-09T05:09:00Z">
              <w:rPr>
                <w:szCs w:val="22"/>
              </w:rPr>
            </w:rPrChange>
          </w:rPr>
          <w:t>(a) Approval shall be obtained from the Environmental Review Board prior to any</w:t>
        </w:r>
      </w:ins>
      <w:ins w:id="445" w:author="Catherine Cunningham" w:date="2014-06-09T05:10:00Z">
        <w:r>
          <w:rPr>
            <w:rFonts w:ascii="Calibri" w:hAnsi="Calibri"/>
            <w:sz w:val="22"/>
            <w:szCs w:val="22"/>
          </w:rPr>
          <w:t xml:space="preserve"> </w:t>
        </w:r>
      </w:ins>
      <w:ins w:id="446" w:author="Catherine Cunningham" w:date="2014-06-09T05:09:00Z">
        <w:r w:rsidRPr="00253CCE">
          <w:rPr>
            <w:rFonts w:ascii="Calibri" w:hAnsi="Calibri"/>
            <w:sz w:val="22"/>
            <w:szCs w:val="22"/>
            <w:rPrChange w:id="447" w:author="Catherine Cunningham" w:date="2014-06-09T05:09:00Z">
              <w:rPr>
                <w:szCs w:val="22"/>
              </w:rPr>
            </w:rPrChange>
          </w:rPr>
          <w:t>new construction or any remodeling, reconstruction or other change which would come within</w:t>
        </w:r>
      </w:ins>
      <w:ins w:id="448" w:author="Catherine Cunningham" w:date="2014-06-09T05:10:00Z">
        <w:r>
          <w:rPr>
            <w:rFonts w:ascii="Calibri" w:hAnsi="Calibri"/>
            <w:sz w:val="22"/>
            <w:szCs w:val="22"/>
          </w:rPr>
          <w:t xml:space="preserve"> </w:t>
        </w:r>
      </w:ins>
      <w:ins w:id="449" w:author="Catherine Cunningham" w:date="2014-06-09T05:09:00Z">
        <w:r w:rsidRPr="00253CCE">
          <w:rPr>
            <w:rFonts w:ascii="Calibri" w:hAnsi="Calibri"/>
            <w:sz w:val="22"/>
            <w:szCs w:val="22"/>
            <w:rPrChange w:id="450" w:author="Catherine Cunningham" w:date="2014-06-09T05:09:00Z">
              <w:rPr>
                <w:szCs w:val="22"/>
              </w:rPr>
            </w:rPrChange>
          </w:rPr>
          <w:t xml:space="preserve">the provisions of this chapter. </w:t>
        </w:r>
      </w:ins>
    </w:p>
    <w:p w:rsidR="00253CCE" w:rsidRPr="00253CCE" w:rsidRDefault="00253CCE" w:rsidP="00253CCE">
      <w:pPr>
        <w:autoSpaceDE w:val="0"/>
        <w:autoSpaceDN w:val="0"/>
        <w:adjustRightInd w:val="0"/>
        <w:spacing w:after="120"/>
        <w:ind w:left="1440" w:firstLine="720"/>
        <w:rPr>
          <w:ins w:id="451" w:author="Catherine Cunningham" w:date="2014-06-09T05:09:00Z"/>
          <w:rFonts w:ascii="Calibri" w:hAnsi="Calibri"/>
          <w:sz w:val="22"/>
          <w:szCs w:val="22"/>
          <w:rPrChange w:id="452" w:author="Ackley, Kelly" w:date="2014-06-09T08:37:00Z">
            <w:rPr>
              <w:ins w:id="453" w:author="Catherine Cunningham" w:date="2014-06-09T05:09:00Z"/>
              <w:szCs w:val="22"/>
            </w:rPr>
          </w:rPrChange>
        </w:rPr>
        <w:pPrChange w:id="454" w:author="Ackley, Kelly" w:date="2014-06-09T08:37:00Z">
          <w:pPr>
            <w:autoSpaceDE w:val="0"/>
            <w:autoSpaceDN w:val="0"/>
            <w:adjustRightInd w:val="0"/>
            <w:spacing w:after="120"/>
            <w:ind w:firstLine="720"/>
          </w:pPr>
        </w:pPrChange>
      </w:pPr>
      <w:ins w:id="455" w:author="Catherine Cunningham" w:date="2014-06-09T05:09:00Z">
        <w:r w:rsidRPr="00253CCE">
          <w:rPr>
            <w:rFonts w:ascii="Calibri" w:hAnsi="Calibri"/>
            <w:sz w:val="22"/>
            <w:szCs w:val="22"/>
            <w:rPrChange w:id="456" w:author="Catherine Cunningham" w:date="2014-06-09T05:09:00Z">
              <w:rPr>
                <w:szCs w:val="22"/>
              </w:rPr>
            </w:rPrChange>
          </w:rPr>
          <w:t>(b) The responsibility of review and approval or denial of the application for</w:t>
        </w:r>
      </w:ins>
      <w:ins w:id="457" w:author="Catherine Cunningham" w:date="2014-06-09T05:10:00Z">
        <w:r>
          <w:rPr>
            <w:rFonts w:ascii="Calibri" w:hAnsi="Calibri"/>
            <w:sz w:val="22"/>
            <w:szCs w:val="22"/>
          </w:rPr>
          <w:t xml:space="preserve"> </w:t>
        </w:r>
      </w:ins>
      <w:ins w:id="458" w:author="Catherine Cunningham" w:date="2014-06-09T05:09:00Z">
        <w:r w:rsidRPr="00253CCE">
          <w:rPr>
            <w:rFonts w:ascii="Calibri" w:hAnsi="Calibri"/>
            <w:sz w:val="22"/>
            <w:szCs w:val="22"/>
            <w:rPrChange w:id="459" w:author="Catherine Cunningham" w:date="2014-06-09T05:09:00Z">
              <w:rPr>
                <w:szCs w:val="22"/>
              </w:rPr>
            </w:rPrChange>
          </w:rPr>
          <w:t>approval shall rest with the Board. All applications for approval shall be made to the Mayor or</w:t>
        </w:r>
      </w:ins>
      <w:ins w:id="460" w:author="Catherine Cunningham" w:date="2014-06-09T05:10:00Z">
        <w:r>
          <w:rPr>
            <w:rFonts w:ascii="Calibri" w:hAnsi="Calibri"/>
            <w:sz w:val="22"/>
            <w:szCs w:val="22"/>
          </w:rPr>
          <w:t xml:space="preserve"> </w:t>
        </w:r>
      </w:ins>
      <w:ins w:id="461" w:author="Catherine Cunningham" w:date="2014-06-09T05:09:00Z">
        <w:r w:rsidRPr="00253CCE">
          <w:rPr>
            <w:rFonts w:ascii="Calibri" w:hAnsi="Calibri"/>
            <w:sz w:val="22"/>
            <w:szCs w:val="22"/>
            <w:rPrChange w:id="462" w:author="Catherine Cunningham" w:date="2014-06-09T05:09:00Z">
              <w:rPr>
                <w:szCs w:val="22"/>
              </w:rPr>
            </w:rPrChange>
          </w:rPr>
          <w:t>his or her designee at least six days before a regularly scheduled Board meeting. The applicant</w:t>
        </w:r>
      </w:ins>
      <w:ins w:id="463" w:author="Catherine Cunningham" w:date="2014-06-09T05:10:00Z">
        <w:r>
          <w:rPr>
            <w:rFonts w:ascii="Calibri" w:hAnsi="Calibri"/>
            <w:sz w:val="22"/>
            <w:szCs w:val="22"/>
          </w:rPr>
          <w:t xml:space="preserve"> </w:t>
        </w:r>
      </w:ins>
      <w:ins w:id="464" w:author="Catherine Cunningham" w:date="2014-06-09T05:09:00Z">
        <w:r w:rsidRPr="00253CCE">
          <w:rPr>
            <w:rFonts w:ascii="Calibri" w:hAnsi="Calibri"/>
            <w:sz w:val="22"/>
            <w:szCs w:val="22"/>
            <w:rPrChange w:id="465" w:author="Catherine Cunningham" w:date="2014-06-09T05:09:00Z">
              <w:rPr>
                <w:szCs w:val="22"/>
              </w:rPr>
            </w:rPrChange>
          </w:rPr>
          <w:t>shall submit with the application drawings, materials, sketches and such other items that</w:t>
        </w:r>
      </w:ins>
      <w:ins w:id="466" w:author="Catherine Cunningham" w:date="2014-06-09T05:10:00Z">
        <w:r>
          <w:rPr>
            <w:rFonts w:ascii="Calibri" w:hAnsi="Calibri"/>
            <w:sz w:val="22"/>
            <w:szCs w:val="22"/>
          </w:rPr>
          <w:t xml:space="preserve"> </w:t>
        </w:r>
      </w:ins>
      <w:ins w:id="467" w:author="Catherine Cunningham" w:date="2014-06-09T05:09:00Z">
        <w:r w:rsidRPr="00253CCE">
          <w:rPr>
            <w:rFonts w:ascii="Calibri" w:hAnsi="Calibri"/>
            <w:sz w:val="22"/>
            <w:szCs w:val="22"/>
            <w:rPrChange w:id="468" w:author="Catherine Cunningham" w:date="2014-06-09T05:09:00Z">
              <w:rPr>
                <w:szCs w:val="22"/>
              </w:rPr>
            </w:rPrChange>
          </w:rPr>
          <w:t>indicate or identify the proposed exterior and environment of any new or existing building or</w:t>
        </w:r>
      </w:ins>
      <w:ins w:id="469" w:author="Catherine Cunningham" w:date="2014-06-09T05:10:00Z">
        <w:r>
          <w:rPr>
            <w:rFonts w:ascii="Calibri" w:hAnsi="Calibri"/>
            <w:sz w:val="22"/>
            <w:szCs w:val="22"/>
          </w:rPr>
          <w:t xml:space="preserve"> </w:t>
        </w:r>
      </w:ins>
      <w:ins w:id="470" w:author="Catherine Cunningham" w:date="2014-06-09T05:09:00Z">
        <w:r w:rsidRPr="00253CCE">
          <w:rPr>
            <w:rFonts w:ascii="Calibri" w:hAnsi="Calibri"/>
            <w:sz w:val="22"/>
            <w:szCs w:val="22"/>
            <w:rPrChange w:id="471" w:author="Catherine Cunningham" w:date="2014-06-09T05:09:00Z">
              <w:rPr>
                <w:szCs w:val="22"/>
              </w:rPr>
            </w:rPrChange>
          </w:rPr>
          <w:t>structure within the Environmental Review District. The Board has the authority to approve</w:t>
        </w:r>
      </w:ins>
      <w:ins w:id="472" w:author="Catherine Cunningham" w:date="2014-06-09T05:10:00Z">
        <w:r>
          <w:rPr>
            <w:rFonts w:ascii="Calibri" w:hAnsi="Calibri"/>
            <w:sz w:val="22"/>
            <w:szCs w:val="22"/>
          </w:rPr>
          <w:t xml:space="preserve"> </w:t>
        </w:r>
      </w:ins>
      <w:ins w:id="473" w:author="Catherine Cunningham" w:date="2014-06-09T05:09:00Z">
        <w:r w:rsidRPr="00253CCE">
          <w:rPr>
            <w:rFonts w:ascii="Calibri" w:hAnsi="Calibri"/>
            <w:sz w:val="22"/>
            <w:szCs w:val="22"/>
            <w:rPrChange w:id="474" w:author="Catherine Cunningham" w:date="2014-06-09T05:09:00Z">
              <w:rPr>
                <w:szCs w:val="22"/>
              </w:rPr>
            </w:rPrChange>
          </w:rPr>
          <w:t>variances to the Zoning Ordinance related to lot size, building setbacks, building height,</w:t>
        </w:r>
      </w:ins>
      <w:ins w:id="475" w:author="Catherine Cunningham" w:date="2014-06-09T05:10:00Z">
        <w:r>
          <w:rPr>
            <w:rFonts w:ascii="Calibri" w:hAnsi="Calibri"/>
            <w:sz w:val="22"/>
            <w:szCs w:val="22"/>
          </w:rPr>
          <w:t xml:space="preserve"> </w:t>
        </w:r>
      </w:ins>
      <w:ins w:id="476" w:author="Catherine Cunningham" w:date="2014-06-09T05:09:00Z">
        <w:r w:rsidRPr="00253CCE">
          <w:rPr>
            <w:rFonts w:ascii="Calibri" w:hAnsi="Calibri"/>
            <w:sz w:val="22"/>
            <w:szCs w:val="22"/>
            <w:rPrChange w:id="477" w:author="Catherine Cunningham" w:date="2014-06-09T05:09:00Z">
              <w:rPr>
                <w:szCs w:val="22"/>
              </w:rPr>
            </w:rPrChange>
          </w:rPr>
          <w:t>parking requirements, signage, and other environmental review matters.</w:t>
        </w:r>
      </w:ins>
    </w:p>
    <w:p w:rsidR="00253CCE" w:rsidRDefault="00253CCE" w:rsidP="00253CCE">
      <w:pPr>
        <w:numPr>
          <w:ilvl w:val="0"/>
          <w:numId w:val="8"/>
        </w:numPr>
        <w:ind w:left="1440" w:firstLine="720"/>
        <w:rPr>
          <w:ins w:id="478" w:author="Catherine Cunningham" w:date="2014-06-09T00:11:00Z"/>
          <w:rFonts w:ascii="Calibri" w:hAnsi="Calibri"/>
          <w:sz w:val="22"/>
          <w:szCs w:val="22"/>
        </w:rPr>
        <w:pPrChange w:id="479" w:author="Catherine Cunningham" w:date="2014-06-09T00:11:00Z">
          <w:pPr>
            <w:numPr>
              <w:numId w:val="8"/>
            </w:numPr>
            <w:ind w:left="720" w:firstLine="720"/>
          </w:pPr>
        </w:pPrChange>
      </w:pPr>
      <w:ins w:id="480" w:author="Catherine Cunningham" w:date="2014-06-09T00:10:00Z">
        <w:r w:rsidRPr="00253CCE">
          <w:rPr>
            <w:rFonts w:ascii="Calibri" w:hAnsi="Calibri"/>
            <w:sz w:val="22"/>
            <w:szCs w:val="22"/>
            <w:rPrChange w:id="481" w:author="Catherine Cunningham" w:date="2014-06-09T00:10:00Z">
              <w:rPr>
                <w:szCs w:val="22"/>
              </w:rPr>
            </w:rPrChange>
          </w:rPr>
          <w:t>The Board shall review and approve, approve with modifications or conditions</w:t>
        </w:r>
      </w:ins>
      <w:ins w:id="482" w:author="Catherine Cunningham" w:date="2014-06-09T00:11:00Z">
        <w:r>
          <w:rPr>
            <w:rFonts w:ascii="Calibri" w:hAnsi="Calibri"/>
            <w:sz w:val="22"/>
            <w:szCs w:val="22"/>
          </w:rPr>
          <w:t xml:space="preserve"> </w:t>
        </w:r>
      </w:ins>
      <w:ins w:id="483" w:author="Catherine Cunningham" w:date="2014-06-09T00:10:00Z">
        <w:r w:rsidRPr="00253CCE">
          <w:rPr>
            <w:rFonts w:ascii="Calibri" w:hAnsi="Calibri"/>
            <w:sz w:val="22"/>
            <w:szCs w:val="22"/>
            <w:rPrChange w:id="484" w:author="Catherine Cunningham" w:date="2014-06-09T00:10:00Z">
              <w:rPr>
                <w:szCs w:val="22"/>
              </w:rPr>
            </w:rPrChange>
          </w:rPr>
          <w:t>or disapprove such applications within forty-five days of the meeting unless the application is</w:t>
        </w:r>
      </w:ins>
      <w:ins w:id="485" w:author="Catherine Cunningham" w:date="2014-06-09T00:11:00Z">
        <w:r>
          <w:rPr>
            <w:rFonts w:ascii="Calibri" w:hAnsi="Calibri"/>
            <w:sz w:val="22"/>
            <w:szCs w:val="22"/>
          </w:rPr>
          <w:t xml:space="preserve"> </w:t>
        </w:r>
      </w:ins>
      <w:ins w:id="486" w:author="Catherine Cunningham" w:date="2014-06-09T00:10:00Z">
        <w:r w:rsidRPr="00253CCE">
          <w:rPr>
            <w:rFonts w:ascii="Calibri" w:hAnsi="Calibri"/>
            <w:sz w:val="22"/>
            <w:szCs w:val="22"/>
            <w:rPrChange w:id="487" w:author="Catherine Cunningham" w:date="2014-06-09T00:10:00Z">
              <w:rPr>
                <w:szCs w:val="22"/>
              </w:rPr>
            </w:rPrChange>
          </w:rPr>
          <w:t>tabled at the request of the applicant or the Board. The City shall maintain, as an official</w:t>
        </w:r>
      </w:ins>
      <w:ins w:id="488" w:author="Catherine Cunningham" w:date="2014-06-09T00:11:00Z">
        <w:r>
          <w:rPr>
            <w:rFonts w:ascii="Calibri" w:hAnsi="Calibri"/>
            <w:sz w:val="22"/>
            <w:szCs w:val="22"/>
          </w:rPr>
          <w:t xml:space="preserve"> </w:t>
        </w:r>
      </w:ins>
      <w:ins w:id="489" w:author="Catherine Cunningham" w:date="2014-06-09T00:10:00Z">
        <w:r w:rsidRPr="00253CCE">
          <w:rPr>
            <w:rFonts w:ascii="Calibri" w:hAnsi="Calibri"/>
            <w:sz w:val="22"/>
            <w:szCs w:val="22"/>
            <w:rPrChange w:id="490" w:author="Catherine Cunningham" w:date="2014-06-09T00:10:00Z">
              <w:rPr>
                <w:szCs w:val="22"/>
              </w:rPr>
            </w:rPrChange>
          </w:rPr>
          <w:t xml:space="preserve">record of the approval, minutes of the meeting. </w:t>
        </w:r>
        <w:r w:rsidRPr="00253CCE">
          <w:rPr>
            <w:rFonts w:ascii="Calibri" w:hAnsi="Calibri"/>
            <w:strike/>
            <w:sz w:val="22"/>
            <w:szCs w:val="22"/>
            <w:rPrChange w:id="491" w:author="Catherine Cunningham" w:date="2014-06-09T00:12:00Z">
              <w:rPr>
                <w:szCs w:val="22"/>
              </w:rPr>
            </w:rPrChange>
          </w:rPr>
          <w:t>Any applicant may appeal the decision of the</w:t>
        </w:r>
      </w:ins>
      <w:ins w:id="492" w:author="Catherine Cunningham" w:date="2014-06-09T00:11:00Z">
        <w:r w:rsidRPr="00253CCE">
          <w:rPr>
            <w:rFonts w:ascii="Calibri" w:hAnsi="Calibri"/>
            <w:strike/>
            <w:sz w:val="22"/>
            <w:szCs w:val="22"/>
            <w:rPrChange w:id="493" w:author="Catherine Cunningham" w:date="2014-06-09T00:12:00Z">
              <w:rPr>
                <w:rFonts w:ascii="Calibri" w:hAnsi="Calibri"/>
                <w:sz w:val="22"/>
                <w:szCs w:val="22"/>
              </w:rPr>
            </w:rPrChange>
          </w:rPr>
          <w:t xml:space="preserve"> </w:t>
        </w:r>
      </w:ins>
      <w:ins w:id="494" w:author="Catherine Cunningham" w:date="2014-06-09T00:10:00Z">
        <w:r w:rsidRPr="00253CCE">
          <w:rPr>
            <w:rFonts w:ascii="Calibri" w:hAnsi="Calibri"/>
            <w:strike/>
            <w:sz w:val="22"/>
            <w:szCs w:val="22"/>
            <w:rPrChange w:id="495" w:author="Catherine Cunningham" w:date="2014-06-09T00:12:00Z">
              <w:rPr>
                <w:szCs w:val="22"/>
              </w:rPr>
            </w:rPrChange>
          </w:rPr>
          <w:t>Board to Council by filing a notice of appeal with the Clerk of Council within fourteen days</w:t>
        </w:r>
      </w:ins>
      <w:ins w:id="496" w:author="Catherine Cunningham" w:date="2014-06-09T00:11:00Z">
        <w:r w:rsidRPr="00253CCE">
          <w:rPr>
            <w:rFonts w:ascii="Calibri" w:hAnsi="Calibri"/>
            <w:strike/>
            <w:sz w:val="22"/>
            <w:szCs w:val="22"/>
            <w:rPrChange w:id="497" w:author="Catherine Cunningham" w:date="2014-06-09T00:12:00Z">
              <w:rPr>
                <w:rFonts w:ascii="Calibri" w:hAnsi="Calibri"/>
                <w:sz w:val="22"/>
                <w:szCs w:val="22"/>
              </w:rPr>
            </w:rPrChange>
          </w:rPr>
          <w:t xml:space="preserve"> </w:t>
        </w:r>
      </w:ins>
      <w:ins w:id="498" w:author="Catherine Cunningham" w:date="2014-06-09T00:10:00Z">
        <w:r w:rsidRPr="00253CCE">
          <w:rPr>
            <w:rFonts w:ascii="Calibri" w:hAnsi="Calibri"/>
            <w:strike/>
            <w:sz w:val="22"/>
            <w:szCs w:val="22"/>
            <w:rPrChange w:id="499" w:author="Catherine Cunningham" w:date="2014-06-09T00:12:00Z">
              <w:rPr>
                <w:szCs w:val="22"/>
              </w:rPr>
            </w:rPrChange>
          </w:rPr>
          <w:t xml:space="preserve">after the decision of the Board is rendered. The decision of Council shall be final. </w:t>
        </w:r>
      </w:ins>
    </w:p>
    <w:p w:rsidR="00253CCE" w:rsidRDefault="00253CCE" w:rsidP="00253CCE">
      <w:pPr>
        <w:ind w:left="1800"/>
        <w:rPr>
          <w:ins w:id="500" w:author="Catherine Cunningham" w:date="2014-06-09T00:11:00Z"/>
          <w:rFonts w:ascii="Calibri" w:hAnsi="Calibri"/>
          <w:sz w:val="22"/>
          <w:szCs w:val="22"/>
        </w:rPr>
        <w:pPrChange w:id="501" w:author="Catherine Cunningham" w:date="2014-06-09T00:11:00Z">
          <w:pPr>
            <w:ind w:left="720"/>
          </w:pPr>
        </w:pPrChange>
      </w:pPr>
    </w:p>
    <w:p w:rsidR="00253CCE" w:rsidRDefault="00253CCE" w:rsidP="00253CCE">
      <w:pPr>
        <w:ind w:left="1800"/>
        <w:rPr>
          <w:del w:id="502" w:author="Catherine Cunningham" w:date="2014-06-09T00:05:00Z"/>
          <w:rFonts w:ascii="Calibri" w:hAnsi="Calibri"/>
          <w:sz w:val="22"/>
          <w:szCs w:val="22"/>
        </w:rPr>
        <w:pPrChange w:id="503" w:author="Catherine Cunningham" w:date="2014-06-09T00:11:00Z">
          <w:pPr>
            <w:ind w:left="720"/>
          </w:pPr>
        </w:pPrChange>
      </w:pPr>
      <w:del w:id="504" w:author="Catherine Cunningham" w:date="2014-06-09T00:05:00Z">
        <w:r w:rsidDel="00704E5E">
          <w:rPr>
            <w:rFonts w:ascii="Calibri" w:hAnsi="Calibri"/>
            <w:sz w:val="22"/>
            <w:szCs w:val="22"/>
          </w:rPr>
          <w:delText>“Any applicant my appeal the decision of the Board to Council by</w:delText>
        </w:r>
      </w:del>
      <w:del w:id="505" w:author="Catherine Cunningham" w:date="2014-06-08T23:45:00Z">
        <w:r w:rsidDel="00704E5E">
          <w:rPr>
            <w:rFonts w:ascii="Calibri" w:hAnsi="Calibri"/>
            <w:sz w:val="22"/>
            <w:szCs w:val="22"/>
          </w:rPr>
          <w:delText xml:space="preserve"> filing a notice of appeal with the Clerk of Council within fourteen days after the decision of the Board is rendered.  The decision of Council shall be final.</w:delText>
        </w:r>
      </w:del>
      <w:del w:id="506" w:author="Catherine Cunningham" w:date="2014-06-09T00:05:00Z">
        <w:r w:rsidDel="00704E5E">
          <w:rPr>
            <w:rFonts w:ascii="Calibri" w:hAnsi="Calibri"/>
            <w:sz w:val="22"/>
            <w:szCs w:val="22"/>
          </w:rPr>
          <w:delText>”</w:delText>
        </w:r>
      </w:del>
    </w:p>
    <w:p w:rsidR="00253CCE" w:rsidRDefault="00253CCE" w:rsidP="00253CCE">
      <w:pPr>
        <w:ind w:left="1800"/>
        <w:rPr>
          <w:rFonts w:ascii="Calibri" w:hAnsi="Calibri"/>
          <w:sz w:val="22"/>
          <w:szCs w:val="22"/>
        </w:rPr>
        <w:pPrChange w:id="507" w:author="Catherine Cunningham" w:date="2014-06-09T00:11:00Z">
          <w:pPr>
            <w:ind w:left="720"/>
          </w:pPr>
        </w:pPrChange>
      </w:pPr>
    </w:p>
    <w:p w:rsidR="00253CCE" w:rsidRPr="00D329C4" w:rsidRDefault="00253CCE" w:rsidP="00D329C4">
      <w:pPr>
        <w:ind w:left="720"/>
        <w:rPr>
          <w:rFonts w:ascii="Calibri" w:hAnsi="Calibri"/>
          <w:b/>
          <w:sz w:val="22"/>
          <w:szCs w:val="22"/>
          <w:u w:val="single"/>
        </w:rPr>
      </w:pPr>
      <w:r w:rsidRPr="00D329C4">
        <w:rPr>
          <w:rFonts w:ascii="Calibri" w:hAnsi="Calibri"/>
          <w:b/>
          <w:sz w:val="22"/>
          <w:szCs w:val="22"/>
          <w:u w:val="single"/>
        </w:rPr>
        <w:t xml:space="preserve">Section </w:t>
      </w:r>
      <w:del w:id="508" w:author="Catherine Cunningham" w:date="2014-06-09T05:14:00Z">
        <w:r w:rsidRPr="00D329C4" w:rsidDel="00704E5E">
          <w:rPr>
            <w:rFonts w:ascii="Calibri" w:hAnsi="Calibri"/>
            <w:b/>
            <w:sz w:val="22"/>
            <w:szCs w:val="22"/>
            <w:u w:val="single"/>
          </w:rPr>
          <w:delText>4</w:delText>
        </w:r>
      </w:del>
      <w:ins w:id="509" w:author="Catherine Cunningham" w:date="2014-06-09T05:14:00Z">
        <w:r>
          <w:rPr>
            <w:rFonts w:ascii="Calibri" w:hAnsi="Calibri"/>
            <w:b/>
            <w:sz w:val="22"/>
            <w:szCs w:val="22"/>
            <w:u w:val="single"/>
          </w:rPr>
          <w:t>3</w:t>
        </w:r>
      </w:ins>
      <w:r w:rsidRPr="00D329C4">
        <w:rPr>
          <w:rFonts w:ascii="Calibri" w:hAnsi="Calibri"/>
          <w:b/>
          <w:sz w:val="22"/>
          <w:szCs w:val="22"/>
          <w:u w:val="single"/>
        </w:rPr>
        <w:t>.</w:t>
      </w:r>
    </w:p>
    <w:p w:rsidR="00253CCE" w:rsidRDefault="00253CCE" w:rsidP="00D329C4">
      <w:pPr>
        <w:ind w:left="720"/>
        <w:rPr>
          <w:ins w:id="510" w:author="Catherine Cunningham" w:date="2014-06-09T00:07:00Z"/>
          <w:rFonts w:ascii="Calibri" w:hAnsi="Calibri"/>
          <w:sz w:val="22"/>
          <w:szCs w:val="22"/>
        </w:rPr>
      </w:pPr>
      <w:ins w:id="511" w:author="Catherine Cunningham" w:date="2014-06-09T00:06:00Z">
        <w:r>
          <w:rPr>
            <w:rFonts w:ascii="Calibri" w:hAnsi="Calibri"/>
            <w:sz w:val="22"/>
            <w:szCs w:val="22"/>
          </w:rPr>
          <w:t xml:space="preserve">Section 1223.04(c) of the Codified Ordinances of the City of Bexley </w:t>
        </w:r>
      </w:ins>
      <w:ins w:id="512" w:author="Catherine Cunningham" w:date="2014-06-09T00:07:00Z">
        <w:r>
          <w:rPr>
            <w:rFonts w:ascii="Calibri" w:hAnsi="Calibri"/>
            <w:sz w:val="22"/>
            <w:szCs w:val="22"/>
          </w:rPr>
          <w:t xml:space="preserve">for the Bexley Architectural </w:t>
        </w:r>
      </w:ins>
      <w:ins w:id="513" w:author="Catherine Cunningham" w:date="2014-06-09T05:25:00Z">
        <w:r>
          <w:rPr>
            <w:rFonts w:ascii="Calibri" w:hAnsi="Calibri"/>
            <w:sz w:val="22"/>
            <w:szCs w:val="22"/>
          </w:rPr>
          <w:t>R</w:t>
        </w:r>
      </w:ins>
      <w:ins w:id="514" w:author="Catherine Cunningham" w:date="2014-06-09T00:07:00Z">
        <w:r>
          <w:rPr>
            <w:rFonts w:ascii="Calibri" w:hAnsi="Calibri"/>
            <w:sz w:val="22"/>
            <w:szCs w:val="22"/>
          </w:rPr>
          <w:t xml:space="preserve">eview District </w:t>
        </w:r>
      </w:ins>
      <w:ins w:id="515" w:author="Catherine Cunningham" w:date="2014-06-09T00:06:00Z">
        <w:r>
          <w:rPr>
            <w:rFonts w:ascii="Calibri" w:hAnsi="Calibri"/>
            <w:sz w:val="22"/>
            <w:szCs w:val="22"/>
          </w:rPr>
          <w:t xml:space="preserve">shall be amended to delete the last two sentences as follows: </w:t>
        </w:r>
      </w:ins>
    </w:p>
    <w:p w:rsidR="00253CCE" w:rsidRDefault="00253CCE" w:rsidP="00D329C4">
      <w:pPr>
        <w:ind w:left="720"/>
        <w:rPr>
          <w:ins w:id="516" w:author="Catherine Cunningham" w:date="2014-06-09T00:07:00Z"/>
          <w:rFonts w:ascii="Calibri" w:hAnsi="Calibri"/>
          <w:sz w:val="22"/>
          <w:szCs w:val="22"/>
        </w:rPr>
      </w:pPr>
    </w:p>
    <w:p w:rsidR="00253CCE" w:rsidRPr="00253CCE" w:rsidRDefault="00253CCE" w:rsidP="00253CCE">
      <w:pPr>
        <w:autoSpaceDE w:val="0"/>
        <w:autoSpaceDN w:val="0"/>
        <w:adjustRightInd w:val="0"/>
        <w:spacing w:after="100" w:afterAutospacing="1"/>
        <w:ind w:left="1440"/>
        <w:rPr>
          <w:ins w:id="517" w:author="Catherine Cunningham" w:date="2014-06-09T05:12:00Z"/>
          <w:rFonts w:ascii="Calibri" w:hAnsi="Calibri"/>
          <w:sz w:val="22"/>
          <w:szCs w:val="22"/>
          <w:rPrChange w:id="518" w:author="Ackley, Kelly" w:date="2014-06-09T08:39:00Z">
            <w:rPr>
              <w:ins w:id="519" w:author="Catherine Cunningham" w:date="2014-06-09T05:12:00Z"/>
              <w:szCs w:val="22"/>
            </w:rPr>
          </w:rPrChange>
        </w:rPr>
        <w:pPrChange w:id="520" w:author="Ackley, Kelly" w:date="2014-06-09T08:39:00Z">
          <w:pPr>
            <w:autoSpaceDE w:val="0"/>
            <w:autoSpaceDN w:val="0"/>
            <w:adjustRightInd w:val="0"/>
            <w:spacing w:after="100" w:afterAutospacing="1"/>
          </w:pPr>
        </w:pPrChange>
      </w:pPr>
      <w:ins w:id="521" w:author="Catherine Cunningham" w:date="2014-06-09T05:12:00Z">
        <w:r w:rsidRPr="00253CCE">
          <w:rPr>
            <w:rFonts w:ascii="Calibri" w:hAnsi="Calibri"/>
            <w:sz w:val="22"/>
            <w:szCs w:val="22"/>
            <w:rPrChange w:id="522" w:author="Catherine Cunningham" w:date="2014-06-09T05:13:00Z">
              <w:rPr>
                <w:szCs w:val="22"/>
              </w:rPr>
            </w:rPrChange>
          </w:rPr>
          <w:t>1223.04 CERTIFICATE OF APPROPRIATENESS.</w:t>
        </w:r>
      </w:ins>
    </w:p>
    <w:p w:rsidR="00253CCE" w:rsidRPr="00253CCE" w:rsidRDefault="00253CCE" w:rsidP="00253CCE">
      <w:pPr>
        <w:autoSpaceDE w:val="0"/>
        <w:autoSpaceDN w:val="0"/>
        <w:adjustRightInd w:val="0"/>
        <w:spacing w:after="100" w:afterAutospacing="1"/>
        <w:ind w:left="1440" w:firstLine="720"/>
        <w:rPr>
          <w:ins w:id="523" w:author="Catherine Cunningham" w:date="2014-06-09T05:12:00Z"/>
          <w:rFonts w:ascii="Calibri" w:hAnsi="Calibri"/>
          <w:sz w:val="22"/>
          <w:szCs w:val="22"/>
          <w:rPrChange w:id="524" w:author="Ackley, Kelly" w:date="2014-06-09T08:39:00Z">
            <w:rPr>
              <w:ins w:id="525" w:author="Catherine Cunningham" w:date="2014-06-09T05:12:00Z"/>
              <w:szCs w:val="22"/>
            </w:rPr>
          </w:rPrChange>
        </w:rPr>
        <w:pPrChange w:id="526" w:author="Ackley, Kelly" w:date="2014-06-09T08:39:00Z">
          <w:pPr>
            <w:autoSpaceDE w:val="0"/>
            <w:autoSpaceDN w:val="0"/>
            <w:adjustRightInd w:val="0"/>
            <w:spacing w:after="100" w:afterAutospacing="1"/>
            <w:ind w:firstLine="720"/>
          </w:pPr>
        </w:pPrChange>
      </w:pPr>
      <w:ins w:id="527" w:author="Catherine Cunningham" w:date="2014-06-09T05:12:00Z">
        <w:r w:rsidRPr="00253CCE">
          <w:rPr>
            <w:rFonts w:ascii="Calibri" w:hAnsi="Calibri"/>
            <w:sz w:val="22"/>
            <w:szCs w:val="22"/>
            <w:rPrChange w:id="528" w:author="Catherine Cunningham" w:date="2014-06-09T05:13:00Z">
              <w:rPr>
                <w:szCs w:val="22"/>
              </w:rPr>
            </w:rPrChange>
          </w:rPr>
          <w:t>(a) No certificate of appropriateness shall be issued until an application has been filed with the Board. Such application shall be on a form furnished by the Board and shall, at a minimum, contain information regarding the elements for review set forth in Section 1223.03.</w:t>
        </w:r>
      </w:ins>
    </w:p>
    <w:p w:rsidR="00253CCE" w:rsidRPr="00253CCE" w:rsidRDefault="00253CCE">
      <w:pPr>
        <w:autoSpaceDE w:val="0"/>
        <w:autoSpaceDN w:val="0"/>
        <w:adjustRightInd w:val="0"/>
        <w:spacing w:after="100" w:afterAutospacing="1"/>
        <w:ind w:left="1440" w:firstLine="720"/>
        <w:rPr>
          <w:ins w:id="529" w:author="Catherine Cunningham" w:date="2014-06-09T05:12:00Z"/>
          <w:rFonts w:ascii="Calibri" w:hAnsi="Calibri"/>
          <w:sz w:val="22"/>
          <w:szCs w:val="22"/>
          <w:rPrChange w:id="530" w:author="Unknown">
            <w:rPr>
              <w:ins w:id="531" w:author="Catherine Cunningham" w:date="2014-06-09T05:12:00Z"/>
              <w:rFonts w:ascii="Verdana" w:hAnsi="Verdana"/>
              <w:sz w:val="19"/>
              <w:szCs w:val="22"/>
            </w:rPr>
          </w:rPrChange>
        </w:rPr>
      </w:pPr>
      <w:ins w:id="532" w:author="Catherine Cunningham" w:date="2014-06-09T05:12:00Z">
        <w:r w:rsidRPr="00253CCE">
          <w:rPr>
            <w:rFonts w:ascii="Calibri" w:hAnsi="Calibri"/>
            <w:sz w:val="22"/>
            <w:szCs w:val="22"/>
            <w:rPrChange w:id="533" w:author="Catherine Cunningham" w:date="2014-06-09T05:13:00Z">
              <w:rPr>
                <w:szCs w:val="22"/>
              </w:rPr>
            </w:rPrChange>
          </w:rPr>
          <w:t xml:space="preserve">(b) Subject to Section 1223.03(c), the responsibility of review and approval or denial of the application for approval shall rest with the Board. All applications requiring review by the Board, rather than the staff, shall be made to the Board or its designee at least fourteen days before a regularly scheduled Board meeting; provided, however, that the Board may, for good cause, waive the fourteen-day advance filing requirement and, in the case of changes to a plan previously approved by it, may reduce any applicable time period for notice to other property owners, and consider a new or amended application at any regular or special meeting of the Board. </w:t>
        </w:r>
      </w:ins>
    </w:p>
    <w:p w:rsidR="00253CCE" w:rsidRDefault="00253CCE">
      <w:pPr>
        <w:autoSpaceDE w:val="0"/>
        <w:autoSpaceDN w:val="0"/>
        <w:adjustRightInd w:val="0"/>
        <w:ind w:left="1440" w:firstLine="720"/>
        <w:rPr>
          <w:ins w:id="534" w:author="Catherine Cunningham" w:date="2014-06-09T00:08:00Z"/>
          <w:rFonts w:ascii="Calibri" w:hAnsi="Calibri"/>
          <w:sz w:val="22"/>
          <w:szCs w:val="22"/>
        </w:rPr>
      </w:pPr>
      <w:ins w:id="535" w:author="Catherine Cunningham" w:date="2014-06-09T00:08:00Z">
        <w:r w:rsidRPr="004B24EE">
          <w:rPr>
            <w:rFonts w:ascii="Verdana" w:hAnsi="Verdana"/>
            <w:sz w:val="19"/>
            <w:szCs w:val="19"/>
          </w:rPr>
          <w:t>(c) The Board shall review and approve, approve with modifications or conditions or</w:t>
        </w:r>
        <w:r w:rsidRPr="004B24EE">
          <w:rPr>
            <w:rFonts w:ascii="Calibri" w:hAnsi="Calibri"/>
            <w:sz w:val="22"/>
            <w:szCs w:val="22"/>
          </w:rPr>
          <w:t xml:space="preserve"> disapprove each such application. An application may be tabled at the request of the applicant or the Board. The City shall maintain, as an official record of the Board’s decision on an application, minutes of the meeting at which the application was considered. </w:t>
        </w:r>
        <w:r w:rsidRPr="004B24EE">
          <w:rPr>
            <w:rFonts w:ascii="Calibri" w:hAnsi="Calibri"/>
            <w:strike/>
            <w:sz w:val="22"/>
            <w:szCs w:val="22"/>
          </w:rPr>
          <w:t>Any applicant may appeal the decision of the Board to Council by filing a notice of appeal with the Clerk of Council within fourteen days after the decision of the Board is journalized in minutes approved by the Board. The decision of Council shall be final.</w:t>
        </w:r>
      </w:ins>
    </w:p>
    <w:p w:rsidR="00253CCE" w:rsidRDefault="00253CCE" w:rsidP="00253CCE">
      <w:pPr>
        <w:ind w:left="1440"/>
        <w:rPr>
          <w:ins w:id="536" w:author="Catherine Cunningham" w:date="2014-06-09T00:07:00Z"/>
          <w:rFonts w:ascii="Calibri" w:hAnsi="Calibri"/>
          <w:sz w:val="22"/>
          <w:szCs w:val="22"/>
        </w:rPr>
        <w:pPrChange w:id="537" w:author="Catherine Cunningham" w:date="2014-06-09T05:13:00Z">
          <w:pPr>
            <w:ind w:left="720"/>
          </w:pPr>
        </w:pPrChange>
      </w:pPr>
    </w:p>
    <w:p w:rsidR="00253CCE" w:rsidDel="00704E5E" w:rsidRDefault="00253CCE" w:rsidP="008C2D36">
      <w:pPr>
        <w:ind w:left="720"/>
        <w:rPr>
          <w:del w:id="538" w:author="Catherine Cunningham" w:date="2014-06-09T05:13:00Z"/>
          <w:rFonts w:ascii="Calibri" w:hAnsi="Calibri"/>
          <w:sz w:val="22"/>
          <w:szCs w:val="22"/>
        </w:rPr>
      </w:pPr>
      <w:del w:id="539" w:author="Catherine Cunningham" w:date="2014-06-09T05:13:00Z">
        <w:r w:rsidDel="00704E5E">
          <w:rPr>
            <w:rFonts w:ascii="Calibri" w:hAnsi="Calibri"/>
            <w:sz w:val="22"/>
            <w:szCs w:val="22"/>
          </w:rPr>
          <w:delText>That the following sentences be removed from 1223.04(c): “Any applicant my appeal the decision of the Board to Council by filing a notice of appeal with the Clerk of Council within fourteen days after the decision of the Board is journalized in minutes approved by the Board.  The decision of Council shall be final.”</w:delText>
        </w:r>
      </w:del>
    </w:p>
    <w:p w:rsidR="00253CCE" w:rsidDel="00704E5E" w:rsidRDefault="00253CCE" w:rsidP="008C2D36">
      <w:pPr>
        <w:ind w:left="720"/>
        <w:rPr>
          <w:del w:id="540" w:author="Catherine Cunningham" w:date="2014-06-09T05:13:00Z"/>
          <w:rFonts w:ascii="Calibri" w:hAnsi="Calibri"/>
          <w:sz w:val="22"/>
          <w:szCs w:val="22"/>
        </w:rPr>
      </w:pPr>
    </w:p>
    <w:p w:rsidR="00253CCE" w:rsidRPr="006D04B9" w:rsidRDefault="00253CCE" w:rsidP="008C2D36">
      <w:pPr>
        <w:ind w:left="720"/>
        <w:rPr>
          <w:rFonts w:ascii="Calibri" w:hAnsi="Calibri"/>
          <w:b/>
          <w:sz w:val="22"/>
          <w:szCs w:val="22"/>
          <w:u w:val="single"/>
        </w:rPr>
      </w:pPr>
      <w:r w:rsidRPr="006D04B9">
        <w:rPr>
          <w:rFonts w:ascii="Calibri" w:hAnsi="Calibri"/>
          <w:b/>
          <w:sz w:val="22"/>
          <w:szCs w:val="22"/>
          <w:u w:val="single"/>
        </w:rPr>
        <w:t xml:space="preserve">Section </w:t>
      </w:r>
      <w:del w:id="541" w:author="Catherine Cunningham" w:date="2014-06-09T05:14:00Z">
        <w:r w:rsidRPr="006D04B9" w:rsidDel="00704E5E">
          <w:rPr>
            <w:rFonts w:ascii="Calibri" w:hAnsi="Calibri"/>
            <w:b/>
            <w:sz w:val="22"/>
            <w:szCs w:val="22"/>
            <w:u w:val="single"/>
          </w:rPr>
          <w:delText>5</w:delText>
        </w:r>
      </w:del>
      <w:ins w:id="542" w:author="Catherine Cunningham" w:date="2014-06-09T05:14:00Z">
        <w:r>
          <w:rPr>
            <w:rFonts w:ascii="Calibri" w:hAnsi="Calibri"/>
            <w:b/>
            <w:sz w:val="22"/>
            <w:szCs w:val="22"/>
            <w:u w:val="single"/>
          </w:rPr>
          <w:t>4</w:t>
        </w:r>
      </w:ins>
      <w:r w:rsidRPr="006D04B9">
        <w:rPr>
          <w:rFonts w:ascii="Calibri" w:hAnsi="Calibri"/>
          <w:b/>
          <w:sz w:val="22"/>
          <w:szCs w:val="22"/>
          <w:u w:val="single"/>
        </w:rPr>
        <w:t>.</w:t>
      </w:r>
    </w:p>
    <w:p w:rsidR="00253CCE" w:rsidRDefault="00253CCE" w:rsidP="008C2D36">
      <w:pPr>
        <w:ind w:left="720"/>
        <w:rPr>
          <w:ins w:id="543" w:author="Catherine Cunningham" w:date="2014-06-09T05:18:00Z"/>
          <w:rFonts w:ascii="Calibri" w:hAnsi="Calibri"/>
          <w:sz w:val="22"/>
          <w:szCs w:val="22"/>
        </w:rPr>
      </w:pPr>
      <w:r w:rsidRPr="00704E5E">
        <w:rPr>
          <w:rFonts w:ascii="Calibri" w:hAnsi="Calibri"/>
          <w:sz w:val="22"/>
          <w:szCs w:val="22"/>
        </w:rPr>
        <w:t>That</w:t>
      </w:r>
      <w:r w:rsidRPr="00253CCE">
        <w:rPr>
          <w:rFonts w:ascii="Calibri" w:hAnsi="Calibri"/>
          <w:sz w:val="22"/>
          <w:szCs w:val="22"/>
          <w:rPrChange w:id="544" w:author="Catherine Cunningham" w:date="2014-06-09T05:20:00Z">
            <w:rPr>
              <w:rFonts w:ascii="Calibri" w:hAnsi="Calibri"/>
              <w:sz w:val="22"/>
              <w:szCs w:val="22"/>
              <w:highlight w:val="yellow"/>
            </w:rPr>
          </w:rPrChange>
        </w:rPr>
        <w:t xml:space="preserve"> </w:t>
      </w:r>
      <w:ins w:id="545" w:author="Catherine Cunningham" w:date="2014-06-09T05:18:00Z">
        <w:r w:rsidRPr="00253CCE">
          <w:rPr>
            <w:rFonts w:ascii="Calibri" w:hAnsi="Calibri"/>
            <w:sz w:val="22"/>
            <w:szCs w:val="22"/>
            <w:rPrChange w:id="546" w:author="Catherine Cunningham" w:date="2014-06-09T05:20:00Z">
              <w:rPr>
                <w:rFonts w:ascii="Calibri" w:hAnsi="Calibri"/>
                <w:sz w:val="22"/>
                <w:szCs w:val="22"/>
                <w:highlight w:val="yellow"/>
              </w:rPr>
            </w:rPrChange>
          </w:rPr>
          <w:t xml:space="preserve">the following </w:t>
        </w:r>
      </w:ins>
      <w:r w:rsidRPr="00253CCE">
        <w:rPr>
          <w:rFonts w:ascii="Calibri" w:hAnsi="Calibri"/>
          <w:sz w:val="22"/>
          <w:szCs w:val="22"/>
          <w:rPrChange w:id="547" w:author="Catherine Cunningham" w:date="2014-06-09T05:20:00Z">
            <w:rPr>
              <w:rFonts w:ascii="Calibri" w:hAnsi="Calibri"/>
              <w:sz w:val="22"/>
              <w:szCs w:val="22"/>
              <w:highlight w:val="yellow"/>
            </w:rPr>
          </w:rPrChange>
        </w:rPr>
        <w:t>Section 5</w:t>
      </w:r>
      <w:r>
        <w:rPr>
          <w:rFonts w:ascii="Calibri" w:hAnsi="Calibri"/>
          <w:sz w:val="22"/>
          <w:szCs w:val="22"/>
        </w:rPr>
        <w:t xml:space="preserve"> of Second Amended Ordinance 41-08 </w:t>
      </w:r>
      <w:ins w:id="548" w:author="Catherine Cunningham" w:date="2014-06-09T05:19:00Z">
        <w:r>
          <w:rPr>
            <w:rFonts w:ascii="Calibri" w:hAnsi="Calibri"/>
            <w:sz w:val="22"/>
            <w:szCs w:val="22"/>
          </w:rPr>
          <w:t xml:space="preserve">be and hereby </w:t>
        </w:r>
      </w:ins>
      <w:r>
        <w:rPr>
          <w:rFonts w:ascii="Calibri" w:hAnsi="Calibri"/>
          <w:sz w:val="22"/>
          <w:szCs w:val="22"/>
        </w:rPr>
        <w:t>is repealed.</w:t>
      </w:r>
    </w:p>
    <w:p w:rsidR="00253CCE" w:rsidRDefault="00253CCE" w:rsidP="008C2D36">
      <w:pPr>
        <w:ind w:left="720"/>
        <w:rPr>
          <w:ins w:id="549" w:author="Catherine Cunningham" w:date="2014-06-09T05:18:00Z"/>
          <w:rFonts w:ascii="Calibri" w:hAnsi="Calibri"/>
          <w:sz w:val="22"/>
          <w:szCs w:val="22"/>
        </w:rPr>
      </w:pPr>
    </w:p>
    <w:p w:rsidR="00253CCE" w:rsidRPr="00253CCE" w:rsidRDefault="00253CCE" w:rsidP="00253CCE">
      <w:pPr>
        <w:ind w:left="1440"/>
        <w:rPr>
          <w:rFonts w:ascii="Calibri" w:hAnsi="Calibri"/>
          <w:strike/>
          <w:sz w:val="22"/>
          <w:szCs w:val="22"/>
          <w:rPrChange w:id="550" w:author="Catherine Cunningham" w:date="2014-06-09T05:18:00Z">
            <w:rPr>
              <w:rFonts w:ascii="Calibri" w:hAnsi="Calibri"/>
              <w:sz w:val="22"/>
              <w:szCs w:val="22"/>
            </w:rPr>
          </w:rPrChange>
        </w:rPr>
        <w:pPrChange w:id="551" w:author="Catherine Cunningham" w:date="2014-06-09T05:18:00Z">
          <w:pPr>
            <w:ind w:left="720"/>
          </w:pPr>
        </w:pPrChange>
      </w:pPr>
      <w:ins w:id="552" w:author="Catherine Cunningham" w:date="2014-06-09T05:20:00Z">
        <w:r>
          <w:rPr>
            <w:rFonts w:ascii="Calibri" w:hAnsi="Calibri"/>
            <w:strike/>
            <w:sz w:val="22"/>
            <w:szCs w:val="22"/>
            <w:u w:val="single"/>
          </w:rPr>
          <w:t>Section 5.</w:t>
        </w:r>
        <w:r>
          <w:rPr>
            <w:rFonts w:ascii="Calibri" w:hAnsi="Calibri"/>
            <w:strike/>
            <w:sz w:val="22"/>
            <w:szCs w:val="22"/>
          </w:rPr>
          <w:t xml:space="preserve">  </w:t>
        </w:r>
      </w:ins>
      <w:ins w:id="553" w:author="Catherine Cunningham" w:date="2014-06-09T05:18:00Z">
        <w:r w:rsidRPr="00253CCE">
          <w:rPr>
            <w:rFonts w:ascii="Calibri" w:hAnsi="Calibri"/>
            <w:strike/>
            <w:sz w:val="22"/>
            <w:szCs w:val="22"/>
            <w:rPrChange w:id="554" w:author="Catherine Cunningham" w:date="2014-06-09T05:19:00Z">
              <w:rPr>
                <w:rFonts w:ascii="Calibri" w:hAnsi="Calibri"/>
                <w:sz w:val="22"/>
                <w:szCs w:val="22"/>
              </w:rPr>
            </w:rPrChange>
          </w:rPr>
          <w:t xml:space="preserve">That appeals from any decision made by this newly created City Planning </w:t>
        </w:r>
      </w:ins>
      <w:ins w:id="555" w:author="Catherine Cunningham" w:date="2014-06-09T05:19:00Z">
        <w:r w:rsidRPr="00253CCE">
          <w:rPr>
            <w:rFonts w:ascii="Calibri" w:hAnsi="Calibri"/>
            <w:strike/>
            <w:sz w:val="22"/>
            <w:szCs w:val="22"/>
            <w:rPrChange w:id="556" w:author="Catherine Cunningham" w:date="2014-06-09T05:19:00Z">
              <w:rPr>
                <w:rFonts w:ascii="Calibri" w:hAnsi="Calibri"/>
                <w:sz w:val="22"/>
                <w:szCs w:val="22"/>
              </w:rPr>
            </w:rPrChange>
          </w:rPr>
          <w:t>C</w:t>
        </w:r>
      </w:ins>
      <w:ins w:id="557" w:author="Catherine Cunningham" w:date="2014-06-09T05:18:00Z">
        <w:r w:rsidRPr="00253CCE">
          <w:rPr>
            <w:rFonts w:ascii="Calibri" w:hAnsi="Calibri"/>
            <w:strike/>
            <w:sz w:val="22"/>
            <w:szCs w:val="22"/>
            <w:rPrChange w:id="558" w:author="Catherine Cunningham" w:date="2014-06-09T05:19:00Z">
              <w:rPr>
                <w:rFonts w:ascii="Calibri" w:hAnsi="Calibri"/>
                <w:sz w:val="22"/>
                <w:szCs w:val="22"/>
              </w:rPr>
            </w:rPrChange>
          </w:rPr>
          <w:t>ommission may be made d</w:t>
        </w:r>
      </w:ins>
      <w:ins w:id="559" w:author="Catherine Cunningham" w:date="2014-06-09T05:19:00Z">
        <w:r w:rsidRPr="00253CCE">
          <w:rPr>
            <w:rFonts w:ascii="Calibri" w:hAnsi="Calibri"/>
            <w:strike/>
            <w:sz w:val="22"/>
            <w:szCs w:val="22"/>
            <w:rPrChange w:id="560" w:author="Catherine Cunningham" w:date="2014-06-09T05:19:00Z">
              <w:rPr>
                <w:rFonts w:ascii="Calibri" w:hAnsi="Calibri"/>
                <w:sz w:val="22"/>
                <w:szCs w:val="22"/>
              </w:rPr>
            </w:rPrChange>
          </w:rPr>
          <w:t xml:space="preserve">irectly </w:t>
        </w:r>
      </w:ins>
      <w:ins w:id="561" w:author="Catherine Cunningham" w:date="2014-06-09T05:18:00Z">
        <w:r w:rsidRPr="00253CCE">
          <w:rPr>
            <w:rFonts w:ascii="Calibri" w:hAnsi="Calibri"/>
            <w:strike/>
            <w:sz w:val="22"/>
            <w:szCs w:val="22"/>
            <w:rPrChange w:id="562" w:author="Catherine Cunningham" w:date="2014-06-09T05:19:00Z">
              <w:rPr>
                <w:rFonts w:ascii="Calibri" w:hAnsi="Calibri"/>
                <w:sz w:val="22"/>
                <w:szCs w:val="22"/>
              </w:rPr>
            </w:rPrChange>
          </w:rPr>
          <w:t>to Bexley City Council.</w:t>
        </w:r>
      </w:ins>
    </w:p>
    <w:p w:rsidR="00253CCE" w:rsidRDefault="00253CCE" w:rsidP="008C2D36">
      <w:pPr>
        <w:ind w:left="720"/>
        <w:rPr>
          <w:ins w:id="563" w:author="Catherine Cunningham" w:date="2014-06-09T05:15:00Z"/>
          <w:rFonts w:ascii="Calibri" w:hAnsi="Calibri"/>
          <w:sz w:val="22"/>
          <w:szCs w:val="22"/>
        </w:rPr>
      </w:pPr>
    </w:p>
    <w:p w:rsidR="00253CCE" w:rsidRPr="00253CCE" w:rsidRDefault="00253CCE" w:rsidP="008C2D36">
      <w:pPr>
        <w:ind w:left="720"/>
        <w:rPr>
          <w:ins w:id="564" w:author="Catherine Cunningham" w:date="2014-06-09T05:15:00Z"/>
          <w:rFonts w:ascii="Calibri" w:hAnsi="Calibri"/>
          <w:sz w:val="22"/>
          <w:szCs w:val="22"/>
          <w:u w:val="single"/>
          <w:rPrChange w:id="565" w:author="Unknown">
            <w:rPr>
              <w:ins w:id="566" w:author="Catherine Cunningham" w:date="2014-06-09T05:15:00Z"/>
              <w:rFonts w:ascii="Calibri" w:hAnsi="Calibri"/>
              <w:sz w:val="22"/>
              <w:szCs w:val="22"/>
            </w:rPr>
          </w:rPrChange>
        </w:rPr>
      </w:pPr>
      <w:ins w:id="567" w:author="Catherine Cunningham" w:date="2014-06-09T05:15:00Z">
        <w:r w:rsidRPr="00253CCE">
          <w:rPr>
            <w:rFonts w:ascii="Calibri" w:hAnsi="Calibri"/>
            <w:sz w:val="22"/>
            <w:szCs w:val="22"/>
            <w:u w:val="single"/>
            <w:rPrChange w:id="568" w:author="Catherine Cunningham" w:date="2014-06-09T05:15:00Z">
              <w:rPr>
                <w:rFonts w:ascii="Calibri" w:hAnsi="Calibri"/>
                <w:sz w:val="22"/>
                <w:szCs w:val="22"/>
              </w:rPr>
            </w:rPrChange>
          </w:rPr>
          <w:t>Section 5.</w:t>
        </w:r>
      </w:ins>
    </w:p>
    <w:p w:rsidR="00253CCE" w:rsidRDefault="00253CCE" w:rsidP="008C2D36">
      <w:pPr>
        <w:ind w:left="720"/>
        <w:rPr>
          <w:ins w:id="569" w:author="Catherine Cunningham" w:date="2014-06-09T05:20:00Z"/>
          <w:rFonts w:ascii="Calibri" w:hAnsi="Calibri"/>
          <w:sz w:val="22"/>
          <w:szCs w:val="22"/>
        </w:rPr>
      </w:pPr>
      <w:ins w:id="570" w:author="Catherine Cunningham" w:date="2014-06-09T05:25:00Z">
        <w:r>
          <w:rPr>
            <w:rFonts w:ascii="Calibri" w:hAnsi="Calibri"/>
            <w:sz w:val="22"/>
            <w:szCs w:val="22"/>
          </w:rPr>
          <w:t>That Section 1224.03(a)</w:t>
        </w:r>
      </w:ins>
      <w:ins w:id="571" w:author="Catherine Cunningham" w:date="2014-06-09T05:26:00Z">
        <w:r>
          <w:rPr>
            <w:rFonts w:ascii="Calibri" w:hAnsi="Calibri"/>
            <w:sz w:val="22"/>
            <w:szCs w:val="22"/>
          </w:rPr>
          <w:t xml:space="preserve"> of the Codified Ordinances of the City of Bexley for the Bexley Main Street District shall be amended to</w:t>
        </w:r>
      </w:ins>
      <w:ins w:id="572" w:author="Catherine Cunningham" w:date="2014-06-09T06:16:00Z">
        <w:r>
          <w:rPr>
            <w:rFonts w:ascii="Calibri" w:hAnsi="Calibri"/>
            <w:sz w:val="22"/>
            <w:szCs w:val="22"/>
          </w:rPr>
          <w:t xml:space="preserve"> incorporate the provisions of </w:t>
        </w:r>
      </w:ins>
      <w:ins w:id="573" w:author="Catherine Cunningham" w:date="2014-06-09T06:17:00Z">
        <w:r>
          <w:rPr>
            <w:rFonts w:ascii="Calibri" w:hAnsi="Calibri"/>
            <w:sz w:val="22"/>
            <w:szCs w:val="22"/>
          </w:rPr>
          <w:t xml:space="preserve">Second Amended Ordinance 41-08 </w:t>
        </w:r>
      </w:ins>
      <w:ins w:id="574" w:author="Catherine Cunningham" w:date="2014-06-09T06:16:00Z">
        <w:r>
          <w:rPr>
            <w:rFonts w:ascii="Calibri" w:hAnsi="Calibri"/>
            <w:sz w:val="22"/>
            <w:szCs w:val="22"/>
          </w:rPr>
          <w:t>by adding</w:t>
        </w:r>
      </w:ins>
      <w:ins w:id="575" w:author="Catherine Cunningham" w:date="2014-06-09T05:26:00Z">
        <w:r>
          <w:rPr>
            <w:rFonts w:ascii="Calibri" w:hAnsi="Calibri"/>
            <w:sz w:val="22"/>
            <w:szCs w:val="22"/>
          </w:rPr>
          <w:t xml:space="preserve"> the following language:</w:t>
        </w:r>
      </w:ins>
    </w:p>
    <w:p w:rsidR="00253CCE" w:rsidRDefault="00253CCE" w:rsidP="008C2D36">
      <w:pPr>
        <w:ind w:left="720"/>
        <w:rPr>
          <w:ins w:id="576" w:author="Catherine Cunningham" w:date="2014-06-09T05:26:00Z"/>
          <w:rFonts w:ascii="Calibri" w:hAnsi="Calibri"/>
          <w:sz w:val="22"/>
          <w:szCs w:val="22"/>
        </w:rPr>
      </w:pPr>
    </w:p>
    <w:p w:rsidR="00253CCE" w:rsidRPr="00253CCE" w:rsidRDefault="00253CCE" w:rsidP="00253CCE">
      <w:pPr>
        <w:autoSpaceDE w:val="0"/>
        <w:autoSpaceDN w:val="0"/>
        <w:adjustRightInd w:val="0"/>
        <w:ind w:left="1440"/>
        <w:rPr>
          <w:ins w:id="577" w:author="Catherine Cunningham" w:date="2014-06-09T05:26:00Z"/>
          <w:rFonts w:ascii="Calibri" w:hAnsi="Calibri"/>
          <w:sz w:val="22"/>
          <w:szCs w:val="22"/>
          <w:rPrChange w:id="578" w:author="Catherine Cunningham" w:date="2014-06-09T05:27:00Z">
            <w:rPr>
              <w:ins w:id="579" w:author="Catherine Cunningham" w:date="2014-06-09T05:26:00Z"/>
              <w:szCs w:val="22"/>
            </w:rPr>
          </w:rPrChange>
        </w:rPr>
        <w:pPrChange w:id="580" w:author="Catherine Cunningham" w:date="2014-06-09T05:27:00Z">
          <w:pPr>
            <w:autoSpaceDE w:val="0"/>
            <w:autoSpaceDN w:val="0"/>
            <w:adjustRightInd w:val="0"/>
          </w:pPr>
        </w:pPrChange>
      </w:pPr>
      <w:ins w:id="581" w:author="Catherine Cunningham" w:date="2014-06-09T05:26:00Z">
        <w:r w:rsidRPr="00253CCE">
          <w:rPr>
            <w:rFonts w:ascii="Calibri" w:hAnsi="Calibri"/>
            <w:sz w:val="22"/>
            <w:szCs w:val="22"/>
            <w:rPrChange w:id="582" w:author="Catherine Cunningham" w:date="2014-06-09T05:27:00Z">
              <w:rPr>
                <w:szCs w:val="22"/>
              </w:rPr>
            </w:rPrChange>
          </w:rPr>
          <w:t>1224.03 MAIN STREET DISTRICT PLANS REVIEW.</w:t>
        </w:r>
      </w:ins>
    </w:p>
    <w:p w:rsidR="00253CCE" w:rsidRPr="00253CCE" w:rsidRDefault="00253CCE" w:rsidP="00253CCE">
      <w:pPr>
        <w:autoSpaceDE w:val="0"/>
        <w:autoSpaceDN w:val="0"/>
        <w:adjustRightInd w:val="0"/>
        <w:ind w:left="1440"/>
        <w:rPr>
          <w:ins w:id="583" w:author="Catherine Cunningham" w:date="2014-06-09T05:26:00Z"/>
          <w:rFonts w:ascii="Calibri" w:hAnsi="Calibri"/>
          <w:b/>
          <w:sz w:val="22"/>
          <w:szCs w:val="22"/>
          <w:rPrChange w:id="584" w:author="Catherine Cunningham" w:date="2014-06-09T05:27:00Z">
            <w:rPr>
              <w:ins w:id="585" w:author="Catherine Cunningham" w:date="2014-06-09T05:26:00Z"/>
              <w:rFonts w:ascii="Calibri" w:hAnsi="Calibri"/>
              <w:sz w:val="22"/>
              <w:szCs w:val="22"/>
            </w:rPr>
          </w:rPrChange>
        </w:rPr>
        <w:pPrChange w:id="586" w:author="Catherine Cunningham" w:date="2014-06-09T05:27:00Z">
          <w:pPr>
            <w:ind w:left="720"/>
          </w:pPr>
        </w:pPrChange>
      </w:pPr>
      <w:ins w:id="587" w:author="Catherine Cunningham" w:date="2014-06-09T05:26:00Z">
        <w:r w:rsidRPr="00253CCE">
          <w:rPr>
            <w:rFonts w:ascii="Calibri" w:hAnsi="Calibri"/>
            <w:sz w:val="22"/>
            <w:szCs w:val="22"/>
            <w:rPrChange w:id="588" w:author="Catherine Cunningham" w:date="2014-06-09T05:27:00Z">
              <w:rPr>
                <w:szCs w:val="22"/>
              </w:rPr>
            </w:rPrChange>
          </w:rPr>
          <w:t xml:space="preserve">(a) </w:t>
        </w:r>
        <w:r w:rsidRPr="00253CCE">
          <w:rPr>
            <w:rFonts w:ascii="Calibri" w:hAnsi="Calibri"/>
            <w:sz w:val="22"/>
            <w:szCs w:val="22"/>
            <w:u w:val="single"/>
            <w:rPrChange w:id="589" w:author="Catherine Cunningham" w:date="2014-06-09T05:51:00Z">
              <w:rPr>
                <w:szCs w:val="22"/>
              </w:rPr>
            </w:rPrChange>
          </w:rPr>
          <w:t>Main Street Redevelopment Commission</w:t>
        </w:r>
        <w:r w:rsidRPr="00253CCE">
          <w:rPr>
            <w:rFonts w:ascii="Calibri" w:hAnsi="Calibri"/>
            <w:sz w:val="22"/>
            <w:szCs w:val="22"/>
            <w:rPrChange w:id="590" w:author="Catherine Cunningham" w:date="2014-06-09T05:27:00Z">
              <w:rPr>
                <w:szCs w:val="22"/>
              </w:rPr>
            </w:rPrChange>
          </w:rPr>
          <w:t>. The Main Street Redevelopment</w:t>
        </w:r>
      </w:ins>
      <w:ins w:id="591" w:author="Catherine Cunningham" w:date="2014-06-09T05:27:00Z">
        <w:r w:rsidRPr="00253CCE">
          <w:rPr>
            <w:rFonts w:ascii="Calibri" w:hAnsi="Calibri"/>
            <w:sz w:val="22"/>
            <w:szCs w:val="22"/>
            <w:rPrChange w:id="592" w:author="Catherine Cunningham" w:date="2014-06-09T05:27:00Z">
              <w:rPr>
                <w:szCs w:val="22"/>
              </w:rPr>
            </w:rPrChange>
          </w:rPr>
          <w:t xml:space="preserve"> </w:t>
        </w:r>
      </w:ins>
      <w:ins w:id="593" w:author="Catherine Cunningham" w:date="2014-06-09T05:26:00Z">
        <w:r w:rsidRPr="00253CCE">
          <w:rPr>
            <w:rFonts w:ascii="Calibri" w:hAnsi="Calibri"/>
            <w:sz w:val="22"/>
            <w:szCs w:val="22"/>
            <w:rPrChange w:id="594" w:author="Catherine Cunningham" w:date="2014-06-09T05:27:00Z">
              <w:rPr>
                <w:szCs w:val="22"/>
              </w:rPr>
            </w:rPrChange>
          </w:rPr>
          <w:t>Commission shall sit as the Main Street and Campus Planning District review authority.</w:t>
        </w:r>
      </w:ins>
      <w:ins w:id="595" w:author="Catherine Cunningham" w:date="2014-06-09T05:27:00Z">
        <w:r>
          <w:rPr>
            <w:rFonts w:ascii="Calibri" w:hAnsi="Calibri"/>
            <w:sz w:val="22"/>
            <w:szCs w:val="22"/>
          </w:rPr>
          <w:t xml:space="preserve">  </w:t>
        </w:r>
      </w:ins>
      <w:ins w:id="596" w:author="Catherine Cunningham" w:date="2014-06-09T05:49:00Z">
        <w:r>
          <w:rPr>
            <w:rFonts w:ascii="Calibri" w:hAnsi="Calibri"/>
            <w:sz w:val="22"/>
            <w:szCs w:val="22"/>
            <w:u w:val="single"/>
          </w:rPr>
          <w:t>The Planning Commission shall sit as the Main Street Redevelopmen</w:t>
        </w:r>
      </w:ins>
      <w:ins w:id="597" w:author="Catherine Cunningham" w:date="2014-06-09T05:50:00Z">
        <w:r>
          <w:rPr>
            <w:rFonts w:ascii="Calibri" w:hAnsi="Calibri"/>
            <w:sz w:val="22"/>
            <w:szCs w:val="22"/>
            <w:u w:val="single"/>
          </w:rPr>
          <w:t>t</w:t>
        </w:r>
      </w:ins>
      <w:ins w:id="598" w:author="Catherine Cunningham" w:date="2014-06-09T05:49:00Z">
        <w:r>
          <w:rPr>
            <w:rFonts w:ascii="Calibri" w:hAnsi="Calibri"/>
            <w:sz w:val="22"/>
            <w:szCs w:val="22"/>
            <w:u w:val="single"/>
          </w:rPr>
          <w:t xml:space="preserve"> Commission</w:t>
        </w:r>
      </w:ins>
      <w:ins w:id="599" w:author="Catherine Cunningham" w:date="2014-06-09T05:50:00Z">
        <w:r>
          <w:rPr>
            <w:rFonts w:ascii="Calibri" w:hAnsi="Calibri"/>
            <w:sz w:val="22"/>
            <w:szCs w:val="22"/>
            <w:u w:val="single"/>
          </w:rPr>
          <w:t xml:space="preserve">. </w:t>
        </w:r>
      </w:ins>
      <w:ins w:id="600" w:author="Catherine Cunningham" w:date="2014-06-09T05:49:00Z">
        <w:r>
          <w:rPr>
            <w:rFonts w:ascii="Calibri" w:hAnsi="Calibri"/>
            <w:sz w:val="22"/>
            <w:szCs w:val="22"/>
            <w:u w:val="single"/>
          </w:rPr>
          <w:t xml:space="preserve"> </w:t>
        </w:r>
      </w:ins>
      <w:ins w:id="601" w:author="Catherine Cunningham" w:date="2014-06-09T05:27:00Z">
        <w:r w:rsidRPr="00253CCE">
          <w:rPr>
            <w:rFonts w:ascii="Calibri" w:hAnsi="Calibri"/>
            <w:sz w:val="22"/>
            <w:szCs w:val="22"/>
            <w:u w:val="single"/>
            <w:rPrChange w:id="602" w:author="Catherine Cunningham" w:date="2014-06-09T05:29:00Z">
              <w:rPr>
                <w:rFonts w:ascii="Calibri" w:hAnsi="Calibri"/>
                <w:b/>
                <w:sz w:val="22"/>
                <w:szCs w:val="22"/>
              </w:rPr>
            </w:rPrChange>
          </w:rPr>
          <w:t xml:space="preserve">The </w:t>
        </w:r>
      </w:ins>
      <w:ins w:id="603" w:author="Catherine Cunningham" w:date="2014-06-09T05:52:00Z">
        <w:r>
          <w:rPr>
            <w:rFonts w:ascii="Calibri" w:hAnsi="Calibri"/>
            <w:sz w:val="22"/>
            <w:szCs w:val="22"/>
            <w:u w:val="single"/>
          </w:rPr>
          <w:t xml:space="preserve">Main Street Redevelopment </w:t>
        </w:r>
      </w:ins>
      <w:ins w:id="604" w:author="Catherine Cunningham" w:date="2014-06-09T05:27:00Z">
        <w:r w:rsidRPr="00253CCE">
          <w:rPr>
            <w:rFonts w:ascii="Calibri" w:hAnsi="Calibri"/>
            <w:sz w:val="22"/>
            <w:szCs w:val="22"/>
            <w:u w:val="single"/>
            <w:rPrChange w:id="605" w:author="Catherine Cunningham" w:date="2014-06-09T05:29:00Z">
              <w:rPr>
                <w:rFonts w:ascii="Calibri" w:hAnsi="Calibri"/>
                <w:b/>
                <w:sz w:val="22"/>
                <w:szCs w:val="22"/>
              </w:rPr>
            </w:rPrChange>
          </w:rPr>
          <w:t>Commission shall</w:t>
        </w:r>
      </w:ins>
      <w:ins w:id="606" w:author="Catherine Cunningham" w:date="2014-06-09T05:30:00Z">
        <w:r>
          <w:rPr>
            <w:rFonts w:ascii="Calibri" w:hAnsi="Calibri"/>
            <w:sz w:val="22"/>
            <w:szCs w:val="22"/>
            <w:u w:val="single"/>
          </w:rPr>
          <w:t xml:space="preserve"> </w:t>
        </w:r>
      </w:ins>
      <w:ins w:id="607" w:author="Catherine Cunningham" w:date="2014-06-09T05:28:00Z">
        <w:r w:rsidRPr="00253CCE">
          <w:rPr>
            <w:rFonts w:ascii="Calibri" w:hAnsi="Calibri"/>
            <w:sz w:val="22"/>
            <w:szCs w:val="22"/>
            <w:u w:val="single"/>
            <w:rPrChange w:id="608" w:author="Catherine Cunningham" w:date="2014-06-09T05:29:00Z">
              <w:rPr>
                <w:rFonts w:ascii="Calibri" w:hAnsi="Calibri"/>
                <w:b/>
                <w:sz w:val="22"/>
                <w:szCs w:val="22"/>
              </w:rPr>
            </w:rPrChange>
          </w:rPr>
          <w:t xml:space="preserve">exercise all administrative authority within the Main Street </w:t>
        </w:r>
      </w:ins>
      <w:ins w:id="609" w:author="Catherine Cunningham" w:date="2014-06-09T06:02:00Z">
        <w:r>
          <w:rPr>
            <w:rFonts w:ascii="Calibri" w:hAnsi="Calibri"/>
            <w:sz w:val="22"/>
            <w:szCs w:val="22"/>
            <w:u w:val="single"/>
          </w:rPr>
          <w:t xml:space="preserve">and Campus Planning </w:t>
        </w:r>
      </w:ins>
      <w:ins w:id="610" w:author="Catherine Cunningham" w:date="2014-06-09T05:28:00Z">
        <w:r w:rsidRPr="00253CCE">
          <w:rPr>
            <w:rFonts w:ascii="Calibri" w:hAnsi="Calibri"/>
            <w:sz w:val="22"/>
            <w:szCs w:val="22"/>
            <w:u w:val="single"/>
            <w:rPrChange w:id="611" w:author="Catherine Cunningham" w:date="2014-06-09T05:29:00Z">
              <w:rPr>
                <w:rFonts w:ascii="Calibri" w:hAnsi="Calibri"/>
                <w:b/>
                <w:sz w:val="22"/>
                <w:szCs w:val="22"/>
              </w:rPr>
            </w:rPrChange>
          </w:rPr>
          <w:t>District</w:t>
        </w:r>
      </w:ins>
      <w:ins w:id="612" w:author="Catherine Cunningham" w:date="2014-06-09T06:02:00Z">
        <w:r>
          <w:rPr>
            <w:rFonts w:ascii="Calibri" w:hAnsi="Calibri"/>
            <w:sz w:val="22"/>
            <w:szCs w:val="22"/>
            <w:u w:val="single"/>
          </w:rPr>
          <w:t>s</w:t>
        </w:r>
      </w:ins>
      <w:ins w:id="613" w:author="Catherine Cunningham" w:date="2014-06-09T05:46:00Z">
        <w:r>
          <w:rPr>
            <w:rFonts w:ascii="Calibri" w:hAnsi="Calibri"/>
            <w:sz w:val="22"/>
            <w:szCs w:val="22"/>
            <w:u w:val="single"/>
          </w:rPr>
          <w:t xml:space="preserve"> </w:t>
        </w:r>
      </w:ins>
      <w:ins w:id="614" w:author="Catherine Cunningham" w:date="2014-06-09T05:48:00Z">
        <w:r>
          <w:rPr>
            <w:rFonts w:ascii="Calibri" w:hAnsi="Calibri"/>
            <w:sz w:val="22"/>
            <w:szCs w:val="22"/>
            <w:u w:val="single"/>
          </w:rPr>
          <w:t>for the purposes of the Planning and Zoning Code (Part 12 of the Codified Ordinances)</w:t>
        </w:r>
      </w:ins>
      <w:ins w:id="615" w:author="Catherine Cunningham" w:date="2014-06-09T06:13:00Z">
        <w:r>
          <w:rPr>
            <w:rFonts w:ascii="Calibri" w:hAnsi="Calibri"/>
            <w:sz w:val="22"/>
            <w:szCs w:val="22"/>
            <w:u w:val="single"/>
          </w:rPr>
          <w:t xml:space="preserve">.  With respect to the </w:t>
        </w:r>
        <w:r w:rsidRPr="004B24EE">
          <w:rPr>
            <w:rFonts w:ascii="Calibri" w:hAnsi="Calibri"/>
            <w:sz w:val="22"/>
            <w:szCs w:val="22"/>
            <w:u w:val="single"/>
          </w:rPr>
          <w:t xml:space="preserve">Main Street </w:t>
        </w:r>
        <w:r>
          <w:rPr>
            <w:rFonts w:ascii="Calibri" w:hAnsi="Calibri"/>
            <w:sz w:val="22"/>
            <w:szCs w:val="22"/>
            <w:u w:val="single"/>
          </w:rPr>
          <w:t xml:space="preserve">and Campus Planning </w:t>
        </w:r>
        <w:r w:rsidRPr="004B24EE">
          <w:rPr>
            <w:rFonts w:ascii="Calibri" w:hAnsi="Calibri"/>
            <w:sz w:val="22"/>
            <w:szCs w:val="22"/>
            <w:u w:val="single"/>
          </w:rPr>
          <w:t>District</w:t>
        </w:r>
        <w:r>
          <w:rPr>
            <w:rFonts w:ascii="Calibri" w:hAnsi="Calibri"/>
            <w:sz w:val="22"/>
            <w:szCs w:val="22"/>
            <w:u w:val="single"/>
          </w:rPr>
          <w:t xml:space="preserve">, </w:t>
        </w:r>
      </w:ins>
      <w:ins w:id="616" w:author="Catherine Cunningham" w:date="2014-06-09T06:14:00Z">
        <w:r>
          <w:rPr>
            <w:rFonts w:ascii="Calibri" w:hAnsi="Calibri"/>
            <w:sz w:val="22"/>
            <w:szCs w:val="22"/>
            <w:u w:val="single"/>
          </w:rPr>
          <w:t>th</w:t>
        </w:r>
      </w:ins>
      <w:ins w:id="617" w:author="Catherine Cunningham" w:date="2014-06-09T06:13:00Z">
        <w:r>
          <w:rPr>
            <w:rFonts w:ascii="Calibri" w:hAnsi="Calibri"/>
            <w:sz w:val="22"/>
            <w:szCs w:val="22"/>
            <w:u w:val="single"/>
          </w:rPr>
          <w:t xml:space="preserve">e Main Street Redevelopment Commission shall </w:t>
        </w:r>
      </w:ins>
      <w:ins w:id="618" w:author="Catherine Cunningham" w:date="2014-06-09T06:14:00Z">
        <w:r>
          <w:rPr>
            <w:rFonts w:ascii="Calibri" w:hAnsi="Calibri"/>
            <w:sz w:val="22"/>
            <w:szCs w:val="22"/>
            <w:u w:val="single"/>
          </w:rPr>
          <w:t xml:space="preserve">have all </w:t>
        </w:r>
      </w:ins>
      <w:ins w:id="619" w:author="Catherine Cunningham" w:date="2014-06-09T06:10:00Z">
        <w:r>
          <w:rPr>
            <w:rFonts w:ascii="Calibri" w:hAnsi="Calibri"/>
            <w:sz w:val="22"/>
            <w:szCs w:val="22"/>
            <w:u w:val="single"/>
          </w:rPr>
          <w:t>authority that would</w:t>
        </w:r>
      </w:ins>
      <w:ins w:id="620" w:author="Catherine Cunningham" w:date="2014-06-09T06:12:00Z">
        <w:r>
          <w:rPr>
            <w:rFonts w:ascii="Calibri" w:hAnsi="Calibri"/>
            <w:sz w:val="22"/>
            <w:szCs w:val="22"/>
            <w:u w:val="single"/>
          </w:rPr>
          <w:t>, but for this section,</w:t>
        </w:r>
      </w:ins>
      <w:ins w:id="621" w:author="Catherine Cunningham" w:date="2014-06-09T06:10:00Z">
        <w:r>
          <w:rPr>
            <w:rFonts w:ascii="Calibri" w:hAnsi="Calibri"/>
            <w:sz w:val="22"/>
            <w:szCs w:val="22"/>
            <w:u w:val="single"/>
          </w:rPr>
          <w:t xml:space="preserve"> </w:t>
        </w:r>
      </w:ins>
      <w:ins w:id="622" w:author="Catherine Cunningham" w:date="2014-06-09T06:14:00Z">
        <w:r>
          <w:rPr>
            <w:rFonts w:ascii="Calibri" w:hAnsi="Calibri"/>
            <w:sz w:val="22"/>
            <w:szCs w:val="22"/>
            <w:u w:val="single"/>
          </w:rPr>
          <w:t>otherwise</w:t>
        </w:r>
      </w:ins>
      <w:ins w:id="623" w:author="Ackley, Kelly" w:date="2014-06-09T08:41:00Z">
        <w:r>
          <w:rPr>
            <w:rFonts w:ascii="Calibri" w:hAnsi="Calibri"/>
            <w:sz w:val="22"/>
            <w:szCs w:val="22"/>
            <w:u w:val="single"/>
          </w:rPr>
          <w:t xml:space="preserve"> have</w:t>
        </w:r>
      </w:ins>
      <w:ins w:id="624" w:author="Catherine Cunningham" w:date="2014-06-09T06:14:00Z">
        <w:r>
          <w:rPr>
            <w:rFonts w:ascii="Calibri" w:hAnsi="Calibri"/>
            <w:sz w:val="22"/>
            <w:szCs w:val="22"/>
            <w:u w:val="single"/>
          </w:rPr>
          <w:t xml:space="preserve"> </w:t>
        </w:r>
      </w:ins>
      <w:ins w:id="625" w:author="Catherine Cunningham" w:date="2014-06-09T06:10:00Z">
        <w:r>
          <w:rPr>
            <w:rFonts w:ascii="Calibri" w:hAnsi="Calibri"/>
            <w:sz w:val="22"/>
            <w:szCs w:val="22"/>
            <w:u w:val="single"/>
          </w:rPr>
          <w:t>be</w:t>
        </w:r>
      </w:ins>
      <w:ins w:id="626" w:author="Catherine Cunningham" w:date="2014-06-09T06:12:00Z">
        <w:r>
          <w:rPr>
            <w:rFonts w:ascii="Calibri" w:hAnsi="Calibri"/>
            <w:sz w:val="22"/>
            <w:szCs w:val="22"/>
            <w:u w:val="single"/>
          </w:rPr>
          <w:t>en</w:t>
        </w:r>
      </w:ins>
      <w:ins w:id="627" w:author="Catherine Cunningham" w:date="2014-06-09T06:10:00Z">
        <w:r>
          <w:rPr>
            <w:rFonts w:ascii="Calibri" w:hAnsi="Calibri"/>
            <w:sz w:val="22"/>
            <w:szCs w:val="22"/>
            <w:u w:val="single"/>
          </w:rPr>
          <w:t xml:space="preserve"> </w:t>
        </w:r>
      </w:ins>
      <w:ins w:id="628" w:author="Catherine Cunningham" w:date="2014-06-09T06:12:00Z">
        <w:r>
          <w:rPr>
            <w:rFonts w:ascii="Calibri" w:hAnsi="Calibri"/>
            <w:sz w:val="22"/>
            <w:szCs w:val="22"/>
            <w:u w:val="single"/>
          </w:rPr>
          <w:t xml:space="preserve">within </w:t>
        </w:r>
      </w:ins>
      <w:ins w:id="629" w:author="Catherine Cunningham" w:date="2014-06-09T06:07:00Z">
        <w:r>
          <w:rPr>
            <w:rFonts w:ascii="Calibri" w:hAnsi="Calibri"/>
            <w:sz w:val="22"/>
            <w:szCs w:val="22"/>
            <w:u w:val="single"/>
          </w:rPr>
          <w:t xml:space="preserve">the </w:t>
        </w:r>
      </w:ins>
      <w:ins w:id="630" w:author="Catherine Cunningham" w:date="2014-06-09T06:13:00Z">
        <w:r>
          <w:rPr>
            <w:rFonts w:ascii="Calibri" w:hAnsi="Calibri"/>
            <w:sz w:val="22"/>
            <w:szCs w:val="22"/>
            <w:u w:val="single"/>
          </w:rPr>
          <w:t xml:space="preserve">authority of </w:t>
        </w:r>
      </w:ins>
      <w:ins w:id="631" w:author="Catherine Cunningham" w:date="2014-06-09T05:46:00Z">
        <w:r>
          <w:rPr>
            <w:rFonts w:ascii="Calibri" w:hAnsi="Calibri"/>
            <w:sz w:val="22"/>
            <w:szCs w:val="22"/>
            <w:u w:val="single"/>
          </w:rPr>
          <w:t>Planning Commission and Board of Zoning Appeals</w:t>
        </w:r>
      </w:ins>
      <w:ins w:id="632" w:author="Catherine Cunningham" w:date="2014-06-09T06:15:00Z">
        <w:r>
          <w:rPr>
            <w:rFonts w:ascii="Calibri" w:hAnsi="Calibri"/>
            <w:sz w:val="22"/>
            <w:szCs w:val="22"/>
            <w:u w:val="single"/>
          </w:rPr>
          <w:t>, subject to the provisions of this Chapter</w:t>
        </w:r>
      </w:ins>
      <w:ins w:id="633" w:author="Catherine Cunningham" w:date="2014-06-09T05:46:00Z">
        <w:r>
          <w:rPr>
            <w:rFonts w:ascii="Calibri" w:hAnsi="Calibri"/>
            <w:sz w:val="22"/>
            <w:szCs w:val="22"/>
            <w:u w:val="single"/>
          </w:rPr>
          <w:t>.</w:t>
        </w:r>
      </w:ins>
    </w:p>
    <w:p w:rsidR="00253CCE" w:rsidRDefault="00253CCE" w:rsidP="008C2D36">
      <w:pPr>
        <w:ind w:left="720"/>
        <w:rPr>
          <w:rFonts w:ascii="Calibri" w:hAnsi="Calibri"/>
          <w:sz w:val="22"/>
          <w:szCs w:val="22"/>
        </w:rPr>
      </w:pPr>
    </w:p>
    <w:p w:rsidR="00253CCE" w:rsidRPr="008C2D36" w:rsidRDefault="00253CCE" w:rsidP="008C2D36">
      <w:pPr>
        <w:ind w:left="720"/>
        <w:rPr>
          <w:rFonts w:ascii="Calibri" w:hAnsi="Calibri"/>
          <w:b/>
          <w:sz w:val="22"/>
          <w:szCs w:val="22"/>
          <w:u w:val="single"/>
        </w:rPr>
      </w:pPr>
      <w:r w:rsidRPr="008C2D36">
        <w:rPr>
          <w:rFonts w:ascii="Calibri" w:hAnsi="Calibri"/>
          <w:b/>
          <w:sz w:val="22"/>
          <w:szCs w:val="22"/>
          <w:u w:val="single"/>
        </w:rPr>
        <w:t xml:space="preserve">Section </w:t>
      </w:r>
      <w:r>
        <w:rPr>
          <w:rFonts w:ascii="Calibri" w:hAnsi="Calibri"/>
          <w:b/>
          <w:sz w:val="22"/>
          <w:szCs w:val="22"/>
          <w:u w:val="single"/>
        </w:rPr>
        <w:t>6</w:t>
      </w:r>
      <w:r w:rsidRPr="008C2D36">
        <w:rPr>
          <w:rFonts w:ascii="Calibri" w:hAnsi="Calibri"/>
          <w:b/>
          <w:sz w:val="22"/>
          <w:szCs w:val="22"/>
          <w:u w:val="single"/>
        </w:rPr>
        <w:t>.</w:t>
      </w:r>
    </w:p>
    <w:p w:rsidR="00253CCE" w:rsidRDefault="00253CCE" w:rsidP="008C2D36">
      <w:pPr>
        <w:ind w:left="720"/>
        <w:rPr>
          <w:rFonts w:ascii="Calibri" w:hAnsi="Calibri"/>
          <w:sz w:val="22"/>
          <w:szCs w:val="22"/>
        </w:rPr>
      </w:pPr>
      <w:r>
        <w:rPr>
          <w:rFonts w:ascii="Calibri" w:hAnsi="Calibri"/>
          <w:sz w:val="22"/>
          <w:szCs w:val="22"/>
        </w:rPr>
        <w:t xml:space="preserve">That this ordinance shall </w:t>
      </w:r>
      <w:ins w:id="634" w:author="Catherine Cunningham" w:date="2014-06-09T05:15:00Z">
        <w:r>
          <w:rPr>
            <w:rFonts w:ascii="Calibri" w:hAnsi="Calibri"/>
            <w:sz w:val="22"/>
            <w:szCs w:val="22"/>
          </w:rPr>
          <w:t>be applied prospectively</w:t>
        </w:r>
      </w:ins>
      <w:ins w:id="635" w:author="Catherine Cunningham" w:date="2014-06-09T06:17:00Z">
        <w:r>
          <w:rPr>
            <w:rFonts w:ascii="Calibri" w:hAnsi="Calibri"/>
            <w:sz w:val="22"/>
            <w:szCs w:val="22"/>
          </w:rPr>
          <w:t xml:space="preserve"> to any application filed after its effective date.  It </w:t>
        </w:r>
      </w:ins>
      <w:ins w:id="636" w:author="Catherine Cunningham" w:date="2014-06-09T05:15:00Z">
        <w:r>
          <w:rPr>
            <w:rFonts w:ascii="Calibri" w:hAnsi="Calibri"/>
            <w:sz w:val="22"/>
            <w:szCs w:val="22"/>
          </w:rPr>
          <w:t xml:space="preserve">shall </w:t>
        </w:r>
      </w:ins>
      <w:r>
        <w:rPr>
          <w:rFonts w:ascii="Calibri" w:hAnsi="Calibri"/>
          <w:sz w:val="22"/>
          <w:szCs w:val="22"/>
        </w:rPr>
        <w:t xml:space="preserve">not </w:t>
      </w:r>
      <w:del w:id="637" w:author="Catherine Cunningham" w:date="2014-06-09T05:16:00Z">
        <w:r w:rsidDel="00704E5E">
          <w:rPr>
            <w:rFonts w:ascii="Calibri" w:hAnsi="Calibri"/>
            <w:sz w:val="22"/>
            <w:szCs w:val="22"/>
          </w:rPr>
          <w:delText xml:space="preserve">impact </w:delText>
        </w:r>
      </w:del>
      <w:ins w:id="638" w:author="Catherine Cunningham" w:date="2014-06-09T05:16:00Z">
        <w:r>
          <w:rPr>
            <w:rFonts w:ascii="Calibri" w:hAnsi="Calibri"/>
            <w:sz w:val="22"/>
            <w:szCs w:val="22"/>
          </w:rPr>
          <w:t xml:space="preserve">affect </w:t>
        </w:r>
      </w:ins>
      <w:r>
        <w:rPr>
          <w:rFonts w:ascii="Calibri" w:hAnsi="Calibri"/>
          <w:sz w:val="22"/>
          <w:szCs w:val="22"/>
        </w:rPr>
        <w:t>the appeal</w:t>
      </w:r>
      <w:del w:id="639" w:author="Catherine Cunningham" w:date="2014-06-09T05:15:00Z">
        <w:r w:rsidDel="00704E5E">
          <w:rPr>
            <w:rFonts w:ascii="Calibri" w:hAnsi="Calibri"/>
            <w:sz w:val="22"/>
            <w:szCs w:val="22"/>
          </w:rPr>
          <w:delText>s</w:delText>
        </w:r>
      </w:del>
      <w:r>
        <w:rPr>
          <w:rFonts w:ascii="Calibri" w:hAnsi="Calibri"/>
          <w:sz w:val="22"/>
          <w:szCs w:val="22"/>
        </w:rPr>
        <w:t xml:space="preserve"> </w:t>
      </w:r>
      <w:del w:id="640" w:author="Catherine Cunningham" w:date="2014-06-09T05:17:00Z">
        <w:r w:rsidDel="00704E5E">
          <w:rPr>
            <w:rFonts w:ascii="Calibri" w:hAnsi="Calibri"/>
            <w:sz w:val="22"/>
            <w:szCs w:val="22"/>
          </w:rPr>
          <w:delText>process f</w:delText>
        </w:r>
      </w:del>
      <w:r>
        <w:rPr>
          <w:rFonts w:ascii="Calibri" w:hAnsi="Calibri"/>
          <w:sz w:val="22"/>
          <w:szCs w:val="22"/>
        </w:rPr>
        <w:t>o</w:t>
      </w:r>
      <w:del w:id="641" w:author="Catherine Cunningham" w:date="2014-06-09T05:17:00Z">
        <w:r w:rsidDel="00704E5E">
          <w:rPr>
            <w:rFonts w:ascii="Calibri" w:hAnsi="Calibri"/>
            <w:sz w:val="22"/>
            <w:szCs w:val="22"/>
          </w:rPr>
          <w:delText>r</w:delText>
        </w:r>
      </w:del>
      <w:ins w:id="642" w:author="Catherine Cunningham" w:date="2014-06-09T05:17:00Z">
        <w:r>
          <w:rPr>
            <w:rFonts w:ascii="Calibri" w:hAnsi="Calibri"/>
            <w:sz w:val="22"/>
            <w:szCs w:val="22"/>
          </w:rPr>
          <w:t>f</w:t>
        </w:r>
      </w:ins>
      <w:r>
        <w:rPr>
          <w:rFonts w:ascii="Calibri" w:hAnsi="Calibri"/>
          <w:sz w:val="22"/>
          <w:szCs w:val="22"/>
        </w:rPr>
        <w:t xml:space="preserve"> any application</w:t>
      </w:r>
      <w:del w:id="643" w:author="Catherine Cunningham" w:date="2014-06-09T05:15:00Z">
        <w:r w:rsidDel="00704E5E">
          <w:rPr>
            <w:rFonts w:ascii="Calibri" w:hAnsi="Calibri"/>
            <w:sz w:val="22"/>
            <w:szCs w:val="22"/>
          </w:rPr>
          <w:delText>s</w:delText>
        </w:r>
      </w:del>
      <w:r>
        <w:rPr>
          <w:rFonts w:ascii="Calibri" w:hAnsi="Calibri"/>
          <w:sz w:val="22"/>
          <w:szCs w:val="22"/>
        </w:rPr>
        <w:t xml:space="preserve"> that ha</w:t>
      </w:r>
      <w:del w:id="644" w:author="Catherine Cunningham" w:date="2014-06-09T05:15:00Z">
        <w:r w:rsidDel="00704E5E">
          <w:rPr>
            <w:rFonts w:ascii="Calibri" w:hAnsi="Calibri"/>
            <w:sz w:val="22"/>
            <w:szCs w:val="22"/>
          </w:rPr>
          <w:delText>ve</w:delText>
        </w:r>
      </w:del>
      <w:ins w:id="645" w:author="Catherine Cunningham" w:date="2014-06-09T05:15:00Z">
        <w:r>
          <w:rPr>
            <w:rFonts w:ascii="Calibri" w:hAnsi="Calibri"/>
            <w:sz w:val="22"/>
            <w:szCs w:val="22"/>
          </w:rPr>
          <w:t>s</w:t>
        </w:r>
      </w:ins>
      <w:r>
        <w:rPr>
          <w:rFonts w:ascii="Calibri" w:hAnsi="Calibri"/>
          <w:sz w:val="22"/>
          <w:szCs w:val="22"/>
        </w:rPr>
        <w:t xml:space="preserve"> been filed with the </w:t>
      </w:r>
      <w:ins w:id="646" w:author="Catherine Cunningham" w:date="2014-06-09T05:16:00Z">
        <w:r>
          <w:rPr>
            <w:rFonts w:ascii="Calibri" w:hAnsi="Calibri"/>
            <w:sz w:val="22"/>
            <w:szCs w:val="22"/>
          </w:rPr>
          <w:t>Bexley City Planning Commission</w:t>
        </w:r>
        <w:r w:rsidRPr="004B24EE">
          <w:rPr>
            <w:rFonts w:ascii="Calibri" w:hAnsi="Calibri"/>
            <w:sz w:val="22"/>
            <w:szCs w:val="22"/>
          </w:rPr>
          <w:t xml:space="preserve">, the Bexley Board of Zoning Appeals, the Bexley Architectural Review Board, </w:t>
        </w:r>
        <w:r>
          <w:rPr>
            <w:rFonts w:ascii="Calibri" w:hAnsi="Calibri"/>
            <w:sz w:val="22"/>
            <w:szCs w:val="22"/>
          </w:rPr>
          <w:t xml:space="preserve">and </w:t>
        </w:r>
        <w:r w:rsidRPr="004B24EE">
          <w:rPr>
            <w:rFonts w:ascii="Calibri" w:hAnsi="Calibri"/>
            <w:sz w:val="22"/>
            <w:szCs w:val="22"/>
          </w:rPr>
          <w:t>the Bexley E</w:t>
        </w:r>
        <w:r>
          <w:rPr>
            <w:rFonts w:ascii="Calibri" w:hAnsi="Calibri"/>
            <w:sz w:val="22"/>
            <w:szCs w:val="22"/>
          </w:rPr>
          <w:t xml:space="preserve">nvironmental Review Board </w:t>
        </w:r>
      </w:ins>
      <w:del w:id="647" w:author="Catherine Cunningham" w:date="2014-06-09T05:16:00Z">
        <w:r w:rsidDel="00704E5E">
          <w:rPr>
            <w:rFonts w:ascii="Calibri" w:hAnsi="Calibri"/>
            <w:sz w:val="22"/>
            <w:szCs w:val="22"/>
          </w:rPr>
          <w:delText xml:space="preserve">Planning Commission </w:delText>
        </w:r>
      </w:del>
      <w:r>
        <w:rPr>
          <w:rFonts w:ascii="Calibri" w:hAnsi="Calibri"/>
          <w:sz w:val="22"/>
          <w:szCs w:val="22"/>
        </w:rPr>
        <w:t>prior to the effective date of this ordinance.</w:t>
      </w:r>
    </w:p>
    <w:p w:rsidR="00253CCE" w:rsidRDefault="00253CCE" w:rsidP="00C4604F">
      <w:pPr>
        <w:ind w:left="2160" w:hanging="1440"/>
        <w:rPr>
          <w:ins w:id="648" w:author="Ben Kessler" w:date="2014-06-09T09:21:00Z"/>
          <w:rFonts w:ascii="Calibri" w:hAnsi="Calibri"/>
          <w:sz w:val="22"/>
          <w:szCs w:val="22"/>
        </w:rPr>
      </w:pPr>
    </w:p>
    <w:p w:rsidR="00253CCE" w:rsidRDefault="00253CCE" w:rsidP="00C4604F">
      <w:pPr>
        <w:ind w:left="2160" w:hanging="1440"/>
        <w:rPr>
          <w:ins w:id="649" w:author="Ben Kessler" w:date="2014-06-09T09:21:00Z"/>
          <w:rFonts w:ascii="Calibri" w:hAnsi="Calibri"/>
          <w:sz w:val="22"/>
          <w:szCs w:val="22"/>
        </w:rPr>
      </w:pPr>
    </w:p>
    <w:p w:rsidR="00253CCE" w:rsidRDefault="00253CCE" w:rsidP="00C4604F">
      <w:pPr>
        <w:ind w:left="2160" w:hanging="1440"/>
        <w:rPr>
          <w:ins w:id="650" w:author="Ben Kessler" w:date="2014-06-09T09:21:00Z"/>
          <w:rFonts w:ascii="Calibri" w:hAnsi="Calibri"/>
          <w:sz w:val="22"/>
          <w:szCs w:val="22"/>
        </w:rPr>
      </w:pPr>
    </w:p>
    <w:p w:rsidR="00253CCE" w:rsidRPr="00F76033" w:rsidRDefault="00253CCE" w:rsidP="00C4604F">
      <w:pPr>
        <w:ind w:left="2160" w:hanging="1440"/>
        <w:rPr>
          <w:rFonts w:ascii="Calibri" w:hAnsi="Calibri"/>
          <w:sz w:val="22"/>
          <w:szCs w:val="22"/>
        </w:rPr>
      </w:pPr>
    </w:p>
    <w:p w:rsidR="00253CCE" w:rsidRPr="00B649B2" w:rsidRDefault="00253CCE" w:rsidP="00B649B2">
      <w:pPr>
        <w:ind w:left="2160" w:hanging="1440"/>
        <w:rPr>
          <w:rFonts w:ascii="Calibri" w:hAnsi="Calibri"/>
          <w:b/>
          <w:sz w:val="22"/>
          <w:szCs w:val="22"/>
        </w:rPr>
      </w:pPr>
      <w:r w:rsidRPr="00B649B2">
        <w:rPr>
          <w:rFonts w:ascii="Calibri" w:hAnsi="Calibri"/>
          <w:b/>
          <w:sz w:val="22"/>
          <w:szCs w:val="22"/>
          <w:u w:val="single"/>
        </w:rPr>
        <w:t xml:space="preserve">Section </w:t>
      </w:r>
      <w:r>
        <w:rPr>
          <w:rFonts w:ascii="Calibri" w:hAnsi="Calibri"/>
          <w:b/>
          <w:sz w:val="22"/>
          <w:szCs w:val="22"/>
          <w:u w:val="single"/>
        </w:rPr>
        <w:t>7</w:t>
      </w:r>
      <w:r w:rsidRPr="00B649B2">
        <w:rPr>
          <w:rFonts w:ascii="Calibri" w:hAnsi="Calibri"/>
          <w:b/>
          <w:sz w:val="22"/>
          <w:szCs w:val="22"/>
          <w:u w:val="single"/>
        </w:rPr>
        <w:t>.</w:t>
      </w:r>
      <w:r w:rsidRPr="00B649B2">
        <w:rPr>
          <w:rFonts w:ascii="Calibri" w:hAnsi="Calibri"/>
          <w:sz w:val="22"/>
          <w:szCs w:val="22"/>
        </w:rPr>
        <w:tab/>
      </w:r>
    </w:p>
    <w:p w:rsidR="00253CCE" w:rsidRPr="00F76033" w:rsidRDefault="00253CCE" w:rsidP="00CB7A76">
      <w:pPr>
        <w:ind w:left="720"/>
        <w:rPr>
          <w:rFonts w:ascii="Calibri" w:hAnsi="Calibri"/>
          <w:sz w:val="22"/>
          <w:szCs w:val="22"/>
        </w:rPr>
      </w:pPr>
      <w:r w:rsidRPr="00F76033">
        <w:rPr>
          <w:rFonts w:ascii="Calibri" w:hAnsi="Calibri"/>
          <w:sz w:val="22"/>
          <w:szCs w:val="22"/>
        </w:rPr>
        <w:t>That this Ordinance shall go into effect and be in force from and after the earliest period allowed by law.</w:t>
      </w:r>
    </w:p>
    <w:p w:rsidR="00253CCE" w:rsidRPr="00F76033" w:rsidRDefault="00253CCE" w:rsidP="009C7231">
      <w:pPr>
        <w:rPr>
          <w:rFonts w:ascii="Calibri" w:hAnsi="Calibri"/>
          <w:sz w:val="22"/>
          <w:szCs w:val="22"/>
        </w:rPr>
      </w:pPr>
    </w:p>
    <w:p w:rsidR="00253CCE" w:rsidRPr="00F76033" w:rsidRDefault="00253CCE" w:rsidP="009C7231">
      <w:pPr>
        <w:rPr>
          <w:rFonts w:ascii="Calibri" w:hAnsi="Calibri"/>
          <w:sz w:val="22"/>
          <w:szCs w:val="22"/>
        </w:rPr>
      </w:pPr>
      <w:r w:rsidRPr="00F76033">
        <w:rPr>
          <w:rFonts w:ascii="Calibri" w:hAnsi="Calibri"/>
          <w:sz w:val="22"/>
          <w:szCs w:val="22"/>
        </w:rPr>
        <w:br/>
      </w:r>
    </w:p>
    <w:p w:rsidR="00253CCE" w:rsidRPr="00F76033" w:rsidRDefault="00253CCE" w:rsidP="009C7231">
      <w:pPr>
        <w:rPr>
          <w:rFonts w:ascii="Calibri" w:hAnsi="Calibri"/>
          <w:sz w:val="22"/>
          <w:szCs w:val="22"/>
        </w:rPr>
      </w:pPr>
      <w:r w:rsidRPr="00F76033">
        <w:rPr>
          <w:rFonts w:ascii="Calibri" w:hAnsi="Calibri"/>
          <w:sz w:val="22"/>
          <w:szCs w:val="22"/>
        </w:rPr>
        <w:t>Passed: _________________, 2014</w:t>
      </w:r>
    </w:p>
    <w:p w:rsidR="00253CCE" w:rsidRPr="00F76033" w:rsidRDefault="00253CCE" w:rsidP="009C7231">
      <w:pPr>
        <w:rPr>
          <w:rFonts w:ascii="Calibri" w:hAnsi="Calibri"/>
          <w:sz w:val="22"/>
          <w:szCs w:val="22"/>
        </w:rPr>
      </w:pPr>
    </w:p>
    <w:p w:rsidR="00253CCE" w:rsidRPr="00F76033" w:rsidRDefault="00253CCE" w:rsidP="009C7231">
      <w:pPr>
        <w:rPr>
          <w:rFonts w:ascii="Calibri" w:hAnsi="Calibri"/>
          <w:sz w:val="22"/>
          <w:szCs w:val="22"/>
        </w:rPr>
      </w:pP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t>_____________________________</w:t>
      </w:r>
    </w:p>
    <w:p w:rsidR="00253CCE" w:rsidRPr="00F76033" w:rsidRDefault="00253CCE" w:rsidP="009C7231">
      <w:pPr>
        <w:rPr>
          <w:rFonts w:ascii="Calibri" w:hAnsi="Calibri"/>
          <w:sz w:val="22"/>
          <w:szCs w:val="22"/>
        </w:rPr>
      </w:pPr>
      <w:r w:rsidRPr="00F76033">
        <w:rPr>
          <w:rFonts w:ascii="Calibri" w:hAnsi="Calibri"/>
          <w:sz w:val="22"/>
          <w:szCs w:val="22"/>
        </w:rPr>
        <w:tab/>
        <w:t xml:space="preserve">  </w:t>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t>Richard Sharp, President of Council</w:t>
      </w:r>
    </w:p>
    <w:p w:rsidR="00253CCE" w:rsidRPr="00F76033" w:rsidRDefault="00253CCE" w:rsidP="009C7231">
      <w:pPr>
        <w:rPr>
          <w:rFonts w:ascii="Calibri" w:hAnsi="Calibri"/>
          <w:sz w:val="22"/>
          <w:szCs w:val="22"/>
        </w:rPr>
      </w:pPr>
      <w:r w:rsidRPr="00F76033">
        <w:rPr>
          <w:rFonts w:ascii="Calibri" w:hAnsi="Calibri"/>
          <w:sz w:val="22"/>
          <w:szCs w:val="22"/>
        </w:rPr>
        <w:t>Attest:</w:t>
      </w:r>
      <w:r w:rsidRPr="00F76033">
        <w:rPr>
          <w:rFonts w:ascii="Calibri" w:hAnsi="Calibri"/>
          <w:sz w:val="22"/>
          <w:szCs w:val="22"/>
        </w:rPr>
        <w:tab/>
        <w:t>______________________</w:t>
      </w:r>
    </w:p>
    <w:p w:rsidR="00253CCE" w:rsidRPr="00F76033" w:rsidRDefault="00253CCE" w:rsidP="009C7231">
      <w:pPr>
        <w:rPr>
          <w:rFonts w:ascii="Calibri" w:hAnsi="Calibri"/>
          <w:sz w:val="22"/>
          <w:szCs w:val="22"/>
        </w:rPr>
      </w:pPr>
      <w:r w:rsidRPr="00F76033">
        <w:rPr>
          <w:rFonts w:ascii="Calibri" w:hAnsi="Calibri"/>
          <w:sz w:val="22"/>
          <w:szCs w:val="22"/>
        </w:rPr>
        <w:tab/>
        <w:t>Clerk of Council</w:t>
      </w:r>
    </w:p>
    <w:p w:rsidR="00253CCE" w:rsidRPr="00F76033" w:rsidRDefault="00253CCE" w:rsidP="009C7231">
      <w:pPr>
        <w:rPr>
          <w:rFonts w:ascii="Calibri" w:hAnsi="Calibri"/>
          <w:sz w:val="22"/>
          <w:szCs w:val="22"/>
        </w:rPr>
      </w:pPr>
    </w:p>
    <w:p w:rsidR="00253CCE" w:rsidRPr="00F76033" w:rsidRDefault="00253CCE" w:rsidP="009C7231">
      <w:pPr>
        <w:rPr>
          <w:rFonts w:ascii="Calibri" w:hAnsi="Calibri"/>
          <w:sz w:val="22"/>
          <w:szCs w:val="22"/>
        </w:rPr>
      </w:pP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t>Approved: ________________, 2014</w:t>
      </w:r>
    </w:p>
    <w:p w:rsidR="00253CCE" w:rsidRPr="00F76033" w:rsidRDefault="00253CCE" w:rsidP="009C7231">
      <w:pPr>
        <w:rPr>
          <w:rFonts w:ascii="Calibri" w:hAnsi="Calibri"/>
          <w:sz w:val="22"/>
          <w:szCs w:val="22"/>
        </w:rPr>
      </w:pPr>
    </w:p>
    <w:p w:rsidR="00253CCE" w:rsidRPr="00F76033" w:rsidRDefault="00253CCE" w:rsidP="009C7231">
      <w:pPr>
        <w:rPr>
          <w:rFonts w:ascii="Calibri" w:hAnsi="Calibri"/>
          <w:sz w:val="22"/>
          <w:szCs w:val="22"/>
        </w:rPr>
      </w:pPr>
    </w:p>
    <w:p w:rsidR="00253CCE" w:rsidRPr="00F76033" w:rsidRDefault="00253CCE" w:rsidP="009C7231">
      <w:pPr>
        <w:rPr>
          <w:rFonts w:ascii="Calibri" w:hAnsi="Calibri"/>
          <w:sz w:val="22"/>
          <w:szCs w:val="22"/>
        </w:rPr>
      </w:pPr>
    </w:p>
    <w:p w:rsidR="00253CCE" w:rsidRPr="00F76033" w:rsidRDefault="00253CCE" w:rsidP="009C7231">
      <w:pPr>
        <w:rPr>
          <w:rFonts w:ascii="Calibri" w:hAnsi="Calibri"/>
          <w:sz w:val="22"/>
          <w:szCs w:val="22"/>
        </w:rPr>
      </w:pP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t>_____________________________</w:t>
      </w:r>
    </w:p>
    <w:p w:rsidR="00253CCE" w:rsidRPr="00AA20DC" w:rsidRDefault="00253CCE" w:rsidP="009C7231">
      <w:pPr>
        <w:rPr>
          <w:rFonts w:ascii="Calibri" w:hAnsi="Calibri"/>
          <w:sz w:val="22"/>
          <w:szCs w:val="22"/>
        </w:rPr>
      </w:pP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t>Benjamin Kessler, Mayor</w:t>
      </w:r>
    </w:p>
    <w:p w:rsidR="00253CCE" w:rsidRDefault="00253CCE" w:rsidP="009C7231">
      <w:pPr>
        <w:rPr>
          <w:rFonts w:ascii="Source Sans Pro" w:hAnsi="Source Sans Pro"/>
          <w:sz w:val="22"/>
          <w:szCs w:val="22"/>
        </w:rPr>
      </w:pPr>
    </w:p>
    <w:p w:rsidR="00253CCE" w:rsidRPr="000665F6" w:rsidRDefault="00253CCE" w:rsidP="009C7231">
      <w:pPr>
        <w:rPr>
          <w:rFonts w:ascii="Source Sans Pro" w:hAnsi="Source Sans Pro"/>
          <w:b/>
          <w:sz w:val="22"/>
          <w:szCs w:val="22"/>
        </w:rPr>
      </w:pPr>
      <w:r w:rsidRPr="000665F6">
        <w:rPr>
          <w:rFonts w:ascii="Source Sans Pro" w:hAnsi="Source Sans Pro"/>
          <w:b/>
          <w:sz w:val="22"/>
          <w:szCs w:val="22"/>
        </w:rPr>
        <w:t>Ordinance Timeline:</w:t>
      </w:r>
    </w:p>
    <w:p w:rsidR="00253CCE" w:rsidRDefault="00253CCE" w:rsidP="000665F6">
      <w:pPr>
        <w:rPr>
          <w:rFonts w:ascii="Source Sans Pro" w:hAnsi="Source Sans Pro"/>
          <w:sz w:val="22"/>
          <w:szCs w:val="22"/>
        </w:rPr>
      </w:pPr>
      <w:r>
        <w:rPr>
          <w:rFonts w:ascii="Source Sans Pro" w:hAnsi="Source Sans Pro"/>
          <w:sz w:val="22"/>
          <w:szCs w:val="22"/>
        </w:rPr>
        <w:t>First Reading:</w:t>
      </w:r>
      <w:r>
        <w:rPr>
          <w:rFonts w:ascii="Source Sans Pro" w:hAnsi="Source Sans Pro"/>
          <w:sz w:val="22"/>
          <w:szCs w:val="22"/>
        </w:rPr>
        <w:tab/>
      </w:r>
      <w:r>
        <w:rPr>
          <w:rFonts w:ascii="Source Sans Pro" w:hAnsi="Source Sans Pro"/>
          <w:sz w:val="22"/>
          <w:szCs w:val="22"/>
        </w:rPr>
        <w:tab/>
      </w:r>
      <w:r>
        <w:rPr>
          <w:rFonts w:ascii="Source Sans Pro" w:hAnsi="Source Sans Pro"/>
          <w:sz w:val="22"/>
          <w:szCs w:val="22"/>
        </w:rPr>
        <w:tab/>
      </w:r>
    </w:p>
    <w:p w:rsidR="00253CCE" w:rsidRDefault="00253CCE" w:rsidP="009C7231">
      <w:pPr>
        <w:rPr>
          <w:rFonts w:ascii="Source Sans Pro" w:hAnsi="Source Sans Pro"/>
          <w:sz w:val="22"/>
          <w:szCs w:val="22"/>
        </w:rPr>
      </w:pPr>
      <w:r>
        <w:rPr>
          <w:rFonts w:ascii="Source Sans Pro" w:hAnsi="Source Sans Pro"/>
          <w:sz w:val="22"/>
          <w:szCs w:val="22"/>
        </w:rPr>
        <w:t>Second Reading:</w:t>
      </w:r>
      <w:r>
        <w:rPr>
          <w:rFonts w:ascii="Source Sans Pro" w:hAnsi="Source Sans Pro"/>
          <w:sz w:val="22"/>
          <w:szCs w:val="22"/>
        </w:rPr>
        <w:tab/>
      </w:r>
      <w:r>
        <w:rPr>
          <w:rFonts w:ascii="Source Sans Pro" w:hAnsi="Source Sans Pro"/>
          <w:sz w:val="22"/>
          <w:szCs w:val="22"/>
        </w:rPr>
        <w:tab/>
      </w:r>
    </w:p>
    <w:p w:rsidR="00253CCE" w:rsidRDefault="00253CCE" w:rsidP="009C7231">
      <w:pPr>
        <w:rPr>
          <w:rFonts w:ascii="Source Sans Pro" w:hAnsi="Source Sans Pro"/>
          <w:sz w:val="22"/>
          <w:szCs w:val="22"/>
        </w:rPr>
      </w:pPr>
      <w:r>
        <w:rPr>
          <w:rFonts w:ascii="Source Sans Pro" w:hAnsi="Source Sans Pro"/>
          <w:sz w:val="22"/>
          <w:szCs w:val="22"/>
        </w:rPr>
        <w:t>Third Reading:</w:t>
      </w:r>
    </w:p>
    <w:sectPr w:rsidR="00253CCE" w:rsidSect="004F193E">
      <w:footerReference w:type="even" r:id="rId7"/>
      <w:footerReference w:type="default" r:id="rId8"/>
      <w:pgSz w:w="12240" w:h="15840" w:code="1"/>
      <w:pgMar w:top="810" w:right="1440" w:bottom="1440" w:left="1440" w:header="720" w:footer="53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3CCE" w:rsidRDefault="00253CCE">
      <w:r>
        <w:separator/>
      </w:r>
    </w:p>
  </w:endnote>
  <w:endnote w:type="continuationSeparator" w:id="0">
    <w:p w:rsidR="00253CCE" w:rsidRDefault="00253C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altName w:val="Malgun Gothic"/>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CCE" w:rsidRDefault="00253CCE" w:rsidP="00204D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53CCE" w:rsidRDefault="00253CCE" w:rsidP="009E1DE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CCE" w:rsidRPr="00A108D2" w:rsidRDefault="00253CCE" w:rsidP="00704917">
    <w:pPr>
      <w:pStyle w:val="Footer"/>
      <w:pBdr>
        <w:top w:val="single" w:sz="4" w:space="1" w:color="auto"/>
      </w:pBdr>
      <w:tabs>
        <w:tab w:val="clear" w:pos="8640"/>
        <w:tab w:val="right" w:pos="9360"/>
      </w:tabs>
      <w:rPr>
        <w:rFonts w:ascii="Calibri" w:hAnsi="Calibri"/>
        <w:b/>
        <w:sz w:val="20"/>
        <w:szCs w:val="20"/>
      </w:rPr>
    </w:pPr>
    <w:r w:rsidRPr="00A108D2">
      <w:rPr>
        <w:rFonts w:ascii="Calibri" w:hAnsi="Calibri"/>
        <w:b/>
        <w:sz w:val="20"/>
        <w:szCs w:val="20"/>
      </w:rPr>
      <w:t>Ordinance</w:t>
    </w:r>
    <w:r>
      <w:rPr>
        <w:rFonts w:ascii="Calibri" w:hAnsi="Calibri"/>
        <w:b/>
        <w:sz w:val="20"/>
        <w:szCs w:val="20"/>
      </w:rPr>
      <w:t xml:space="preserve"> 3</w:t>
    </w:r>
    <w:ins w:id="651" w:author="Ben Kessler" w:date="2014-06-10T08:08:00Z">
      <w:r>
        <w:rPr>
          <w:rFonts w:ascii="Calibri" w:hAnsi="Calibri"/>
          <w:b/>
          <w:sz w:val="20"/>
          <w:szCs w:val="20"/>
        </w:rPr>
        <w:t>5</w:t>
      </w:r>
    </w:ins>
    <w:del w:id="652" w:author="Ben Kessler" w:date="2014-06-10T08:08:00Z">
      <w:r w:rsidDel="003B3443">
        <w:rPr>
          <w:rFonts w:ascii="Calibri" w:hAnsi="Calibri"/>
          <w:b/>
          <w:sz w:val="20"/>
          <w:szCs w:val="20"/>
        </w:rPr>
        <w:delText>3</w:delText>
      </w:r>
    </w:del>
    <w:r>
      <w:rPr>
        <w:rFonts w:ascii="Calibri" w:hAnsi="Calibri"/>
        <w:b/>
        <w:sz w:val="20"/>
        <w:szCs w:val="20"/>
      </w:rPr>
      <w:t xml:space="preserve"> </w:t>
    </w:r>
    <w:r w:rsidRPr="00A108D2">
      <w:rPr>
        <w:rFonts w:ascii="Calibri" w:hAnsi="Calibri"/>
        <w:b/>
        <w:sz w:val="20"/>
        <w:szCs w:val="20"/>
      </w:rPr>
      <w:t>-</w:t>
    </w:r>
    <w:r>
      <w:rPr>
        <w:rFonts w:ascii="Calibri" w:hAnsi="Calibri"/>
        <w:b/>
        <w:sz w:val="20"/>
        <w:szCs w:val="20"/>
      </w:rPr>
      <w:t xml:space="preserve"> </w:t>
    </w:r>
    <w:r w:rsidRPr="00A108D2">
      <w:rPr>
        <w:rFonts w:ascii="Calibri" w:hAnsi="Calibri"/>
        <w:b/>
        <w:sz w:val="20"/>
        <w:szCs w:val="20"/>
      </w:rPr>
      <w:t>14</w:t>
    </w:r>
    <w:r w:rsidRPr="00A108D2">
      <w:rPr>
        <w:rFonts w:ascii="Calibri" w:hAnsi="Calibri"/>
        <w:b/>
        <w:sz w:val="20"/>
        <w:szCs w:val="20"/>
      </w:rPr>
      <w:tab/>
    </w:r>
    <w:r w:rsidRPr="00A108D2">
      <w:rPr>
        <w:rFonts w:ascii="Calibri" w:hAnsi="Calibri"/>
        <w:b/>
        <w:sz w:val="20"/>
        <w:szCs w:val="20"/>
      </w:rPr>
      <w:tab/>
      <w:t xml:space="preserve">Page </w:t>
    </w:r>
    <w:r w:rsidRPr="00A108D2">
      <w:rPr>
        <w:rFonts w:ascii="Calibri" w:hAnsi="Calibri"/>
        <w:b/>
        <w:sz w:val="20"/>
        <w:szCs w:val="20"/>
      </w:rPr>
      <w:fldChar w:fldCharType="begin"/>
    </w:r>
    <w:r w:rsidRPr="00A108D2">
      <w:rPr>
        <w:rFonts w:ascii="Calibri" w:hAnsi="Calibri"/>
        <w:b/>
        <w:sz w:val="20"/>
        <w:szCs w:val="20"/>
      </w:rPr>
      <w:instrText xml:space="preserve"> PAGE </w:instrText>
    </w:r>
    <w:r w:rsidRPr="00A108D2">
      <w:rPr>
        <w:rFonts w:ascii="Calibri" w:hAnsi="Calibri"/>
        <w:b/>
        <w:sz w:val="20"/>
        <w:szCs w:val="20"/>
      </w:rPr>
      <w:fldChar w:fldCharType="separate"/>
    </w:r>
    <w:r>
      <w:rPr>
        <w:rFonts w:ascii="Calibri" w:hAnsi="Calibri"/>
        <w:b/>
        <w:noProof/>
        <w:sz w:val="20"/>
        <w:szCs w:val="20"/>
      </w:rPr>
      <w:t>1</w:t>
    </w:r>
    <w:r w:rsidRPr="00A108D2">
      <w:rPr>
        <w:rFonts w:ascii="Calibri" w:hAnsi="Calibri"/>
        <w:b/>
        <w:sz w:val="20"/>
        <w:szCs w:val="20"/>
      </w:rPr>
      <w:fldChar w:fldCharType="end"/>
    </w:r>
    <w:r w:rsidRPr="00A108D2">
      <w:rPr>
        <w:rFonts w:ascii="Calibri" w:hAnsi="Calibri"/>
        <w:b/>
        <w:sz w:val="20"/>
        <w:szCs w:val="20"/>
      </w:rPr>
      <w:t xml:space="preserve"> of </w:t>
    </w:r>
    <w:r w:rsidRPr="00A108D2">
      <w:rPr>
        <w:rFonts w:ascii="Calibri" w:hAnsi="Calibri"/>
        <w:b/>
        <w:sz w:val="20"/>
        <w:szCs w:val="20"/>
      </w:rPr>
      <w:fldChar w:fldCharType="begin"/>
    </w:r>
    <w:r w:rsidRPr="00A108D2">
      <w:rPr>
        <w:rFonts w:ascii="Calibri" w:hAnsi="Calibri"/>
        <w:b/>
        <w:sz w:val="20"/>
        <w:szCs w:val="20"/>
      </w:rPr>
      <w:instrText xml:space="preserve"> NUMPAGES </w:instrText>
    </w:r>
    <w:r w:rsidRPr="00A108D2">
      <w:rPr>
        <w:rFonts w:ascii="Calibri" w:hAnsi="Calibri"/>
        <w:b/>
        <w:sz w:val="20"/>
        <w:szCs w:val="20"/>
      </w:rPr>
      <w:fldChar w:fldCharType="separate"/>
    </w:r>
    <w:r>
      <w:rPr>
        <w:rFonts w:ascii="Calibri" w:hAnsi="Calibri"/>
        <w:b/>
        <w:noProof/>
        <w:sz w:val="20"/>
        <w:szCs w:val="20"/>
      </w:rPr>
      <w:t>5</w:t>
    </w:r>
    <w:r w:rsidRPr="00A108D2">
      <w:rPr>
        <w:rFonts w:ascii="Calibri" w:hAnsi="Calibri"/>
        <w:b/>
        <w:sz w:val="20"/>
        <w:szCs w:val="20"/>
      </w:rPr>
      <w:fldChar w:fldCharType="end"/>
    </w:r>
  </w:p>
  <w:p w:rsidR="00253CCE" w:rsidRPr="00A108D2" w:rsidRDefault="00253CCE" w:rsidP="00704917">
    <w:pPr>
      <w:pStyle w:val="Footer"/>
      <w:pBdr>
        <w:top w:val="single" w:sz="4" w:space="1" w:color="auto"/>
      </w:pBdr>
      <w:tabs>
        <w:tab w:val="clear" w:pos="8640"/>
        <w:tab w:val="right" w:pos="9360"/>
      </w:tabs>
      <w:rPr>
        <w:rFonts w:ascii="Calibri" w:hAnsi="Calibri"/>
        <w:b/>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3CCE" w:rsidRDefault="00253CCE">
      <w:r>
        <w:separator/>
      </w:r>
    </w:p>
  </w:footnote>
  <w:footnote w:type="continuationSeparator" w:id="0">
    <w:p w:rsidR="00253CCE" w:rsidRDefault="00253C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7767C6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FB243A"/>
    <w:multiLevelType w:val="multilevel"/>
    <w:tmpl w:val="0BE0F224"/>
    <w:lvl w:ilvl="0">
      <w:start w:val="290"/>
      <w:numFmt w:val="decimal"/>
      <w:lvlText w:val="%1"/>
      <w:lvlJc w:val="left"/>
      <w:pPr>
        <w:ind w:left="620" w:hanging="620"/>
      </w:pPr>
      <w:rPr>
        <w:rFonts w:cs="Times New Roman" w:hint="default"/>
      </w:rPr>
    </w:lvl>
    <w:lvl w:ilvl="1">
      <w:start w:val="1"/>
      <w:numFmt w:val="decimalZero"/>
      <w:lvlText w:val="%1.%2"/>
      <w:lvlJc w:val="left"/>
      <w:pPr>
        <w:ind w:left="620" w:hanging="6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nsid w:val="0E311D79"/>
    <w:multiLevelType w:val="multilevel"/>
    <w:tmpl w:val="BA74A402"/>
    <w:lvl w:ilvl="0">
      <w:start w:val="290"/>
      <w:numFmt w:val="decimal"/>
      <w:lvlText w:val="%1"/>
      <w:lvlJc w:val="left"/>
      <w:pPr>
        <w:ind w:left="620" w:hanging="620"/>
      </w:pPr>
      <w:rPr>
        <w:rFonts w:cs="Times New Roman" w:hint="default"/>
      </w:rPr>
    </w:lvl>
    <w:lvl w:ilvl="1">
      <w:start w:val="2"/>
      <w:numFmt w:val="decimalZero"/>
      <w:lvlText w:val="%1.%2"/>
      <w:lvlJc w:val="left"/>
      <w:pPr>
        <w:ind w:left="1340" w:hanging="6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3">
    <w:nsid w:val="11E06EBD"/>
    <w:multiLevelType w:val="hybridMultilevel"/>
    <w:tmpl w:val="926CAB92"/>
    <w:lvl w:ilvl="0" w:tplc="97D2D96C">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
    <w:nsid w:val="435B31CE"/>
    <w:multiLevelType w:val="hybridMultilevel"/>
    <w:tmpl w:val="E17294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5CD75FBF"/>
    <w:multiLevelType w:val="hybridMultilevel"/>
    <w:tmpl w:val="FB128120"/>
    <w:lvl w:ilvl="0" w:tplc="04090017">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nsid w:val="61CD4F97"/>
    <w:multiLevelType w:val="hybridMultilevel"/>
    <w:tmpl w:val="BE9CFE50"/>
    <w:lvl w:ilvl="0" w:tplc="97D2D96C">
      <w:start w:val="3"/>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7">
    <w:nsid w:val="69C85948"/>
    <w:multiLevelType w:val="multilevel"/>
    <w:tmpl w:val="BA74A402"/>
    <w:lvl w:ilvl="0">
      <w:start w:val="290"/>
      <w:numFmt w:val="decimal"/>
      <w:lvlText w:val="%1"/>
      <w:lvlJc w:val="left"/>
      <w:pPr>
        <w:ind w:left="620" w:hanging="620"/>
      </w:pPr>
      <w:rPr>
        <w:rFonts w:cs="Times New Roman" w:hint="default"/>
      </w:rPr>
    </w:lvl>
    <w:lvl w:ilvl="1">
      <w:start w:val="2"/>
      <w:numFmt w:val="decimalZero"/>
      <w:lvlText w:val="%1.%2"/>
      <w:lvlJc w:val="left"/>
      <w:pPr>
        <w:ind w:left="1340" w:hanging="6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num w:numId="1">
    <w:abstractNumId w:val="4"/>
  </w:num>
  <w:num w:numId="2">
    <w:abstractNumId w:val="0"/>
  </w:num>
  <w:num w:numId="3">
    <w:abstractNumId w:val="5"/>
  </w:num>
  <w:num w:numId="4">
    <w:abstractNumId w:val="1"/>
  </w:num>
  <w:num w:numId="5">
    <w:abstractNumId w:val="7"/>
  </w:num>
  <w:num w:numId="6">
    <w:abstractNumId w:val="2"/>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65F5"/>
    <w:rsid w:val="00005953"/>
    <w:rsid w:val="000665F6"/>
    <w:rsid w:val="00073EEE"/>
    <w:rsid w:val="00082E14"/>
    <w:rsid w:val="000864DA"/>
    <w:rsid w:val="00097100"/>
    <w:rsid w:val="00097F4E"/>
    <w:rsid w:val="000C47A2"/>
    <w:rsid w:val="000D0C91"/>
    <w:rsid w:val="000D3D50"/>
    <w:rsid w:val="000D44CF"/>
    <w:rsid w:val="000D7A40"/>
    <w:rsid w:val="00101B81"/>
    <w:rsid w:val="001202FD"/>
    <w:rsid w:val="00122E34"/>
    <w:rsid w:val="00134CBA"/>
    <w:rsid w:val="001368E0"/>
    <w:rsid w:val="00137A74"/>
    <w:rsid w:val="001404EB"/>
    <w:rsid w:val="00162385"/>
    <w:rsid w:val="00165A30"/>
    <w:rsid w:val="0016706A"/>
    <w:rsid w:val="001B6B7B"/>
    <w:rsid w:val="001C2DF4"/>
    <w:rsid w:val="001C4CFE"/>
    <w:rsid w:val="001D2D8E"/>
    <w:rsid w:val="00204389"/>
    <w:rsid w:val="00204DCA"/>
    <w:rsid w:val="00240CBF"/>
    <w:rsid w:val="00252296"/>
    <w:rsid w:val="00253CCE"/>
    <w:rsid w:val="002569B7"/>
    <w:rsid w:val="00270CCC"/>
    <w:rsid w:val="002740F4"/>
    <w:rsid w:val="00276FBC"/>
    <w:rsid w:val="002B53FE"/>
    <w:rsid w:val="002B6241"/>
    <w:rsid w:val="002D7923"/>
    <w:rsid w:val="002F08AB"/>
    <w:rsid w:val="002F0B12"/>
    <w:rsid w:val="002F1515"/>
    <w:rsid w:val="002F6F52"/>
    <w:rsid w:val="00316197"/>
    <w:rsid w:val="00317A13"/>
    <w:rsid w:val="00327C0B"/>
    <w:rsid w:val="00346DFB"/>
    <w:rsid w:val="003477AD"/>
    <w:rsid w:val="003B0CDA"/>
    <w:rsid w:val="003B33CF"/>
    <w:rsid w:val="003B3443"/>
    <w:rsid w:val="003D0AD5"/>
    <w:rsid w:val="003E1501"/>
    <w:rsid w:val="00424CB8"/>
    <w:rsid w:val="004429C7"/>
    <w:rsid w:val="00455785"/>
    <w:rsid w:val="0046700E"/>
    <w:rsid w:val="00467D94"/>
    <w:rsid w:val="00482451"/>
    <w:rsid w:val="00494C53"/>
    <w:rsid w:val="004B24EE"/>
    <w:rsid w:val="004E58F2"/>
    <w:rsid w:val="004F09C5"/>
    <w:rsid w:val="004F0AED"/>
    <w:rsid w:val="004F193E"/>
    <w:rsid w:val="005013DA"/>
    <w:rsid w:val="005051C6"/>
    <w:rsid w:val="00530FC4"/>
    <w:rsid w:val="00535FE1"/>
    <w:rsid w:val="0053746C"/>
    <w:rsid w:val="005445AD"/>
    <w:rsid w:val="00587F1C"/>
    <w:rsid w:val="005A1FDA"/>
    <w:rsid w:val="005B2E96"/>
    <w:rsid w:val="005C4276"/>
    <w:rsid w:val="005E737A"/>
    <w:rsid w:val="005F0EE9"/>
    <w:rsid w:val="005F1192"/>
    <w:rsid w:val="00602335"/>
    <w:rsid w:val="006100A0"/>
    <w:rsid w:val="00614B3F"/>
    <w:rsid w:val="00637E2E"/>
    <w:rsid w:val="0065613F"/>
    <w:rsid w:val="00657966"/>
    <w:rsid w:val="006A75D9"/>
    <w:rsid w:val="006B74AA"/>
    <w:rsid w:val="006D04B9"/>
    <w:rsid w:val="00704917"/>
    <w:rsid w:val="00704E5E"/>
    <w:rsid w:val="00713A3E"/>
    <w:rsid w:val="0072359F"/>
    <w:rsid w:val="007242AB"/>
    <w:rsid w:val="00732443"/>
    <w:rsid w:val="00752C8D"/>
    <w:rsid w:val="00757DBC"/>
    <w:rsid w:val="0076522C"/>
    <w:rsid w:val="00774A6B"/>
    <w:rsid w:val="00780322"/>
    <w:rsid w:val="00781C60"/>
    <w:rsid w:val="00782D1A"/>
    <w:rsid w:val="007B7B30"/>
    <w:rsid w:val="007C7797"/>
    <w:rsid w:val="007E5F7F"/>
    <w:rsid w:val="007F10CB"/>
    <w:rsid w:val="007F6B2C"/>
    <w:rsid w:val="00801A48"/>
    <w:rsid w:val="00802A11"/>
    <w:rsid w:val="008135D1"/>
    <w:rsid w:val="008363A0"/>
    <w:rsid w:val="00836681"/>
    <w:rsid w:val="00841830"/>
    <w:rsid w:val="008448DD"/>
    <w:rsid w:val="00855643"/>
    <w:rsid w:val="008600DD"/>
    <w:rsid w:val="0086316A"/>
    <w:rsid w:val="00876F14"/>
    <w:rsid w:val="00877C31"/>
    <w:rsid w:val="008841B4"/>
    <w:rsid w:val="0088704C"/>
    <w:rsid w:val="008949F5"/>
    <w:rsid w:val="008B2BFD"/>
    <w:rsid w:val="008B6F14"/>
    <w:rsid w:val="008C2D36"/>
    <w:rsid w:val="008C6025"/>
    <w:rsid w:val="008D49D0"/>
    <w:rsid w:val="008F6ECF"/>
    <w:rsid w:val="00914701"/>
    <w:rsid w:val="00985FF8"/>
    <w:rsid w:val="00990479"/>
    <w:rsid w:val="00994CCB"/>
    <w:rsid w:val="009A086D"/>
    <w:rsid w:val="009A2047"/>
    <w:rsid w:val="009C7231"/>
    <w:rsid w:val="009E1DEA"/>
    <w:rsid w:val="00A0298B"/>
    <w:rsid w:val="00A05EC1"/>
    <w:rsid w:val="00A108D2"/>
    <w:rsid w:val="00A114E1"/>
    <w:rsid w:val="00A25EA1"/>
    <w:rsid w:val="00A30B05"/>
    <w:rsid w:val="00A33329"/>
    <w:rsid w:val="00A347E0"/>
    <w:rsid w:val="00A621F6"/>
    <w:rsid w:val="00A66F74"/>
    <w:rsid w:val="00A913BC"/>
    <w:rsid w:val="00AA20DC"/>
    <w:rsid w:val="00AC6232"/>
    <w:rsid w:val="00B21DBD"/>
    <w:rsid w:val="00B36AE5"/>
    <w:rsid w:val="00B36C84"/>
    <w:rsid w:val="00B61A7C"/>
    <w:rsid w:val="00B649B2"/>
    <w:rsid w:val="00B75DB2"/>
    <w:rsid w:val="00B86A3F"/>
    <w:rsid w:val="00B934B9"/>
    <w:rsid w:val="00BC07A9"/>
    <w:rsid w:val="00BE67AB"/>
    <w:rsid w:val="00C10675"/>
    <w:rsid w:val="00C157D3"/>
    <w:rsid w:val="00C419C0"/>
    <w:rsid w:val="00C4203E"/>
    <w:rsid w:val="00C4604F"/>
    <w:rsid w:val="00C6061C"/>
    <w:rsid w:val="00C71C06"/>
    <w:rsid w:val="00C834B6"/>
    <w:rsid w:val="00C83B9D"/>
    <w:rsid w:val="00C843ED"/>
    <w:rsid w:val="00CB7A76"/>
    <w:rsid w:val="00CF31AB"/>
    <w:rsid w:val="00D005AE"/>
    <w:rsid w:val="00D04081"/>
    <w:rsid w:val="00D24347"/>
    <w:rsid w:val="00D329C4"/>
    <w:rsid w:val="00D428F6"/>
    <w:rsid w:val="00D5421D"/>
    <w:rsid w:val="00D74F32"/>
    <w:rsid w:val="00D75855"/>
    <w:rsid w:val="00D92F64"/>
    <w:rsid w:val="00D94A89"/>
    <w:rsid w:val="00DB4548"/>
    <w:rsid w:val="00DC70B4"/>
    <w:rsid w:val="00DF530A"/>
    <w:rsid w:val="00DF6F2C"/>
    <w:rsid w:val="00E14EDB"/>
    <w:rsid w:val="00E165F5"/>
    <w:rsid w:val="00E40AD2"/>
    <w:rsid w:val="00E84393"/>
    <w:rsid w:val="00E84BF0"/>
    <w:rsid w:val="00E92C40"/>
    <w:rsid w:val="00E94D46"/>
    <w:rsid w:val="00E96081"/>
    <w:rsid w:val="00EA24F4"/>
    <w:rsid w:val="00EB43A4"/>
    <w:rsid w:val="00EE56FE"/>
    <w:rsid w:val="00EF5347"/>
    <w:rsid w:val="00F07861"/>
    <w:rsid w:val="00F22444"/>
    <w:rsid w:val="00F371A0"/>
    <w:rsid w:val="00F574A4"/>
    <w:rsid w:val="00F61BE3"/>
    <w:rsid w:val="00F76033"/>
    <w:rsid w:val="00F915CA"/>
    <w:rsid w:val="00F975F3"/>
    <w:rsid w:val="00FB70D5"/>
    <w:rsid w:val="00FD2AA0"/>
    <w:rsid w:val="00FF3A2C"/>
    <w:rsid w:val="00FF6D4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047"/>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4604F"/>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C4604F"/>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0C47A2"/>
    <w:rPr>
      <w:rFonts w:cs="Times New Roman"/>
    </w:rPr>
  </w:style>
  <w:style w:type="paragraph" w:styleId="FootnoteText">
    <w:name w:val="footnote text"/>
    <w:basedOn w:val="Normal"/>
    <w:link w:val="FootnoteTextChar"/>
    <w:uiPriority w:val="99"/>
    <w:rsid w:val="005B2E96"/>
    <w:rPr>
      <w:sz w:val="20"/>
      <w:szCs w:val="20"/>
    </w:rPr>
  </w:style>
  <w:style w:type="character" w:customStyle="1" w:styleId="FootnoteTextChar">
    <w:name w:val="Footnote Text Char"/>
    <w:basedOn w:val="DefaultParagraphFont"/>
    <w:link w:val="FootnoteText"/>
    <w:uiPriority w:val="99"/>
    <w:locked/>
    <w:rsid w:val="005B2E96"/>
    <w:rPr>
      <w:rFonts w:cs="Times New Roman"/>
    </w:rPr>
  </w:style>
  <w:style w:type="character" w:styleId="FootnoteReference">
    <w:name w:val="footnote reference"/>
    <w:basedOn w:val="DefaultParagraphFont"/>
    <w:uiPriority w:val="99"/>
    <w:rsid w:val="005B2E96"/>
    <w:rPr>
      <w:rFonts w:cs="Times New Roman"/>
      <w:vertAlign w:val="superscript"/>
    </w:rPr>
  </w:style>
  <w:style w:type="character" w:styleId="CommentReference">
    <w:name w:val="annotation reference"/>
    <w:basedOn w:val="DefaultParagraphFont"/>
    <w:uiPriority w:val="99"/>
    <w:rsid w:val="00134CBA"/>
    <w:rPr>
      <w:rFonts w:cs="Times New Roman"/>
      <w:sz w:val="16"/>
    </w:rPr>
  </w:style>
  <w:style w:type="paragraph" w:styleId="CommentText">
    <w:name w:val="annotation text"/>
    <w:basedOn w:val="Normal"/>
    <w:link w:val="CommentTextChar"/>
    <w:uiPriority w:val="99"/>
    <w:rsid w:val="00134CBA"/>
    <w:rPr>
      <w:sz w:val="20"/>
      <w:szCs w:val="20"/>
    </w:rPr>
  </w:style>
  <w:style w:type="character" w:customStyle="1" w:styleId="CommentTextChar">
    <w:name w:val="Comment Text Char"/>
    <w:basedOn w:val="DefaultParagraphFont"/>
    <w:link w:val="CommentText"/>
    <w:uiPriority w:val="99"/>
    <w:locked/>
    <w:rsid w:val="00134CBA"/>
    <w:rPr>
      <w:rFonts w:cs="Times New Roman"/>
    </w:rPr>
  </w:style>
  <w:style w:type="paragraph" w:styleId="CommentSubject">
    <w:name w:val="annotation subject"/>
    <w:basedOn w:val="CommentText"/>
    <w:next w:val="CommentText"/>
    <w:link w:val="CommentSubjectChar"/>
    <w:uiPriority w:val="99"/>
    <w:rsid w:val="00134CBA"/>
    <w:rPr>
      <w:b/>
      <w:bCs/>
    </w:rPr>
  </w:style>
  <w:style w:type="character" w:customStyle="1" w:styleId="CommentSubjectChar">
    <w:name w:val="Comment Subject Char"/>
    <w:basedOn w:val="CommentTextChar"/>
    <w:link w:val="CommentSubject"/>
    <w:uiPriority w:val="99"/>
    <w:locked/>
    <w:rsid w:val="00134CBA"/>
    <w:rPr>
      <w:b/>
    </w:rPr>
  </w:style>
  <w:style w:type="paragraph" w:customStyle="1" w:styleId="MediumList2-Accent21">
    <w:name w:val="Medium List 2 - Accent 21"/>
    <w:hidden/>
    <w:uiPriority w:val="99"/>
    <w:semiHidden/>
    <w:rsid w:val="00134CBA"/>
    <w:rPr>
      <w:sz w:val="24"/>
      <w:szCs w:val="24"/>
    </w:rPr>
  </w:style>
  <w:style w:type="paragraph" w:styleId="BalloonText">
    <w:name w:val="Balloon Text"/>
    <w:basedOn w:val="Normal"/>
    <w:link w:val="BalloonTextChar"/>
    <w:uiPriority w:val="99"/>
    <w:rsid w:val="00134CBA"/>
    <w:rPr>
      <w:rFonts w:ascii="Tahoma" w:hAnsi="Tahoma"/>
      <w:sz w:val="16"/>
      <w:szCs w:val="16"/>
    </w:rPr>
  </w:style>
  <w:style w:type="character" w:customStyle="1" w:styleId="BalloonTextChar">
    <w:name w:val="Balloon Text Char"/>
    <w:basedOn w:val="DefaultParagraphFont"/>
    <w:link w:val="BalloonText"/>
    <w:uiPriority w:val="99"/>
    <w:locked/>
    <w:rsid w:val="00134CBA"/>
    <w:rPr>
      <w:rFonts w:ascii="Tahoma" w:hAnsi="Tahoma" w:cs="Times New Roman"/>
      <w:sz w:val="16"/>
    </w:rPr>
  </w:style>
  <w:style w:type="paragraph" w:styleId="ListParagraph">
    <w:name w:val="List Paragraph"/>
    <w:basedOn w:val="Normal"/>
    <w:uiPriority w:val="99"/>
    <w:qFormat/>
    <w:rsid w:val="00704E5E"/>
    <w:pPr>
      <w:ind w:left="720"/>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5</Pages>
  <Words>2263</Words>
  <Characters>11886</Characters>
  <Application>Microsoft Office Outlook</Application>
  <DocSecurity>0</DocSecurity>
  <Lines>0</Lines>
  <Paragraphs>0</Paragraphs>
  <ScaleCrop>false</ScaleCrop>
  <Company>Lampke &amp; Lampke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subject/>
  <dc:creator>Matt Lampke</dc:creator>
  <cp:keywords/>
  <dc:description/>
  <cp:lastModifiedBy>DMaynard</cp:lastModifiedBy>
  <cp:revision>3</cp:revision>
  <cp:lastPrinted>2014-08-12T15:51:00Z</cp:lastPrinted>
  <dcterms:created xsi:type="dcterms:W3CDTF">2014-06-10T13:05:00Z</dcterms:created>
  <dcterms:modified xsi:type="dcterms:W3CDTF">2014-08-12T15:51:00Z</dcterms:modified>
</cp:coreProperties>
</file>