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E677" w14:textId="1999D28B" w:rsidR="00D25827" w:rsidRDefault="0001550F" w:rsidP="00A763C9">
      <w:pPr>
        <w:spacing w:line="276" w:lineRule="auto"/>
        <w:rPr>
          <w:rFonts w:ascii="Myriad Pro Light" w:hAnsi="Myriad Pro Light"/>
          <w:sz w:val="44"/>
          <w:szCs w:val="44"/>
        </w:rPr>
      </w:pPr>
      <w:r>
        <w:rPr>
          <w:noProof/>
        </w:rPr>
        <w:drawing>
          <wp:anchor distT="0" distB="0" distL="114300" distR="114300" simplePos="0" relativeHeight="251657728" behindDoc="0" locked="0" layoutInCell="1" allowOverlap="1" wp14:anchorId="05E0B6CA" wp14:editId="2B4F3B11">
            <wp:simplePos x="0" y="0"/>
            <wp:positionH relativeFrom="column">
              <wp:posOffset>2367280</wp:posOffset>
            </wp:positionH>
            <wp:positionV relativeFrom="paragraph">
              <wp:posOffset>-498475</wp:posOffset>
            </wp:positionV>
            <wp:extent cx="1214120" cy="1184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120" cy="1184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F2C48" w14:textId="77777777" w:rsidR="003C0F2A" w:rsidRPr="003C0F2A" w:rsidRDefault="003C0F2A" w:rsidP="00A763C9">
      <w:pPr>
        <w:spacing w:line="276" w:lineRule="auto"/>
        <w:rPr>
          <w:rFonts w:ascii="Myriad Pro Light" w:hAnsi="Myriad Pro Light"/>
          <w:sz w:val="40"/>
          <w:szCs w:val="40"/>
        </w:rPr>
      </w:pPr>
    </w:p>
    <w:p w14:paraId="7B52CA2D" w14:textId="77777777" w:rsidR="00D25827" w:rsidRPr="007F5EF3" w:rsidRDefault="007F5EF3" w:rsidP="00A763C9">
      <w:pPr>
        <w:spacing w:line="276" w:lineRule="auto"/>
        <w:jc w:val="center"/>
        <w:rPr>
          <w:rFonts w:ascii="Myriad Pro Light" w:hAnsi="Myriad Pro Light"/>
          <w:sz w:val="36"/>
          <w:szCs w:val="36"/>
        </w:rPr>
      </w:pPr>
      <w:r w:rsidRPr="007F5EF3">
        <w:rPr>
          <w:rFonts w:ascii="Myriad Pro Light" w:hAnsi="Myriad Pro Light"/>
          <w:sz w:val="36"/>
          <w:szCs w:val="36"/>
        </w:rPr>
        <w:t>City of Bexley</w:t>
      </w:r>
    </w:p>
    <w:p w14:paraId="322322A6" w14:textId="69350B98" w:rsidR="007F5EF3" w:rsidRPr="003C0F2A" w:rsidRDefault="007F5EF3" w:rsidP="00A763C9">
      <w:pPr>
        <w:spacing w:line="276" w:lineRule="auto"/>
        <w:jc w:val="center"/>
        <w:rPr>
          <w:rFonts w:ascii="Myriad Pro Light" w:hAnsi="Myriad Pro Light"/>
          <w:sz w:val="56"/>
          <w:szCs w:val="56"/>
        </w:rPr>
      </w:pPr>
      <w:r>
        <w:rPr>
          <w:rFonts w:ascii="Myriad Pro Light" w:hAnsi="Myriad Pro Light"/>
          <w:sz w:val="56"/>
          <w:szCs w:val="56"/>
        </w:rPr>
        <w:t>Office Incentive Grant Agreement</w:t>
      </w:r>
    </w:p>
    <w:p w14:paraId="08F50F5A" w14:textId="77777777" w:rsidR="00405A2D" w:rsidRDefault="00405A2D" w:rsidP="00A763C9">
      <w:pPr>
        <w:spacing w:line="276" w:lineRule="auto"/>
        <w:rPr>
          <w:rFonts w:ascii="Myriad Pro Light" w:hAnsi="Myriad Pro Light"/>
          <w:sz w:val="22"/>
          <w:szCs w:val="22"/>
        </w:rPr>
      </w:pPr>
    </w:p>
    <w:p w14:paraId="3C5AA964" w14:textId="5D6F6E6D" w:rsidR="007F5EF3" w:rsidRPr="00F56EAA" w:rsidRDefault="007F5EF3" w:rsidP="00B32F7B">
      <w:pPr>
        <w:spacing w:line="276" w:lineRule="auto"/>
        <w:jc w:val="both"/>
        <w:rPr>
          <w:rFonts w:ascii="Calibri" w:hAnsi="Calibri"/>
        </w:rPr>
      </w:pPr>
      <w:r w:rsidRPr="00F56EAA">
        <w:rPr>
          <w:rFonts w:ascii="Calibri" w:hAnsi="Calibri"/>
        </w:rPr>
        <w:t>This</w:t>
      </w:r>
      <w:r w:rsidRPr="008314A1">
        <w:rPr>
          <w:rFonts w:ascii="Source Sans Pro" w:hAnsi="Source Sans Pro"/>
        </w:rPr>
        <w:t xml:space="preserve"> </w:t>
      </w:r>
      <w:r w:rsidR="00C90E49">
        <w:rPr>
          <w:rFonts w:ascii="Source Sans Pro" w:hAnsi="Source Sans Pro"/>
        </w:rPr>
        <w:t>first amended</w:t>
      </w:r>
      <w:r w:rsidRPr="00F56EAA">
        <w:rPr>
          <w:rFonts w:ascii="Calibri" w:hAnsi="Calibri"/>
        </w:rPr>
        <w:t xml:space="preserve"> agreement is entered into between The City of Bexley, Ohi</w:t>
      </w:r>
      <w:r w:rsidR="00CE5313" w:rsidRPr="00F56EAA">
        <w:rPr>
          <w:rFonts w:ascii="Calibri" w:hAnsi="Calibri"/>
        </w:rPr>
        <w:t>o</w:t>
      </w:r>
      <w:r w:rsidR="0001550F">
        <w:rPr>
          <w:rFonts w:ascii="Calibri" w:hAnsi="Calibri"/>
        </w:rPr>
        <w:t xml:space="preserve"> (“City”)</w:t>
      </w:r>
      <w:r w:rsidR="00CE5313" w:rsidRPr="00F56EAA">
        <w:rPr>
          <w:rFonts w:ascii="Calibri" w:hAnsi="Calibri"/>
        </w:rPr>
        <w:t xml:space="preserve"> and </w:t>
      </w:r>
      <w:r w:rsidR="00B32F7B">
        <w:rPr>
          <w:rFonts w:ascii="Source Sans Pro" w:hAnsi="Source Sans Pro"/>
          <w:b/>
        </w:rPr>
        <w:t>CSD Bexley LLC</w:t>
      </w:r>
      <w:r w:rsidR="00CE5313" w:rsidRPr="00F56EAA">
        <w:rPr>
          <w:rFonts w:ascii="Calibri" w:hAnsi="Calibri"/>
        </w:rPr>
        <w:t xml:space="preserve"> </w:t>
      </w:r>
      <w:r w:rsidR="0001550F">
        <w:rPr>
          <w:rFonts w:ascii="Calibri" w:hAnsi="Calibri"/>
        </w:rPr>
        <w:t>(“</w:t>
      </w:r>
      <w:r w:rsidR="0001550F">
        <w:rPr>
          <w:rFonts w:ascii="Source Sans Pro" w:hAnsi="Source Sans Pro"/>
          <w:bCs/>
        </w:rPr>
        <w:t>Company”)</w:t>
      </w:r>
      <w:r w:rsidR="0001550F" w:rsidRPr="00F56EAA">
        <w:rPr>
          <w:rFonts w:ascii="Calibri" w:hAnsi="Calibri"/>
        </w:rPr>
        <w:t xml:space="preserve"> </w:t>
      </w:r>
      <w:r w:rsidR="00CE5313" w:rsidRPr="00F56EAA">
        <w:rPr>
          <w:rFonts w:ascii="Calibri" w:hAnsi="Calibri"/>
        </w:rPr>
        <w:t xml:space="preserve">on this _____ day of _______, </w:t>
      </w:r>
      <w:r w:rsidR="00614BE4">
        <w:rPr>
          <w:rFonts w:ascii="Source Sans Pro" w:hAnsi="Source Sans Pro"/>
        </w:rPr>
        <w:t>20</w:t>
      </w:r>
      <w:r w:rsidR="00B32F7B">
        <w:rPr>
          <w:rFonts w:ascii="Source Sans Pro" w:hAnsi="Source Sans Pro"/>
        </w:rPr>
        <w:t>23</w:t>
      </w:r>
      <w:r w:rsidR="00CE5313" w:rsidRPr="00F56EAA">
        <w:rPr>
          <w:rFonts w:ascii="Calibri" w:hAnsi="Calibri"/>
        </w:rPr>
        <w:t>.</w:t>
      </w:r>
    </w:p>
    <w:p w14:paraId="7D2135EB" w14:textId="77777777" w:rsidR="007F5EF3" w:rsidRPr="00F56EAA" w:rsidRDefault="007F5EF3" w:rsidP="00A763C9">
      <w:pPr>
        <w:spacing w:line="276" w:lineRule="auto"/>
        <w:rPr>
          <w:rFonts w:ascii="Calibri" w:hAnsi="Calibri"/>
        </w:rPr>
      </w:pPr>
    </w:p>
    <w:p w14:paraId="24A7F02A" w14:textId="77777777" w:rsidR="00B32F7B" w:rsidRDefault="007F5EF3" w:rsidP="00B32F7B">
      <w:pPr>
        <w:numPr>
          <w:ilvl w:val="0"/>
          <w:numId w:val="11"/>
        </w:numPr>
        <w:spacing w:line="276" w:lineRule="auto"/>
        <w:ind w:left="360"/>
        <w:jc w:val="both"/>
        <w:rPr>
          <w:rFonts w:ascii="Calibri" w:hAnsi="Calibri"/>
          <w:b/>
        </w:rPr>
      </w:pPr>
      <w:r w:rsidRPr="00F56EAA">
        <w:rPr>
          <w:rFonts w:ascii="Calibri" w:hAnsi="Calibri"/>
          <w:b/>
        </w:rPr>
        <w:t>Terms</w:t>
      </w:r>
      <w:r w:rsidR="00CE5313" w:rsidRPr="00F56EAA">
        <w:rPr>
          <w:rFonts w:ascii="Calibri" w:hAnsi="Calibri"/>
          <w:b/>
        </w:rPr>
        <w:t xml:space="preserve"> of the Agreement</w:t>
      </w:r>
      <w:r w:rsidRPr="00F56EAA">
        <w:rPr>
          <w:rFonts w:ascii="Calibri" w:hAnsi="Calibri"/>
          <w:b/>
        </w:rPr>
        <w:t>:</w:t>
      </w:r>
    </w:p>
    <w:p w14:paraId="7E1E7B58" w14:textId="7F37C28E" w:rsidR="00A763C9" w:rsidRPr="00F56EAA" w:rsidRDefault="007F5EF3" w:rsidP="00B32F7B">
      <w:pPr>
        <w:spacing w:line="276" w:lineRule="auto"/>
        <w:ind w:left="360"/>
        <w:jc w:val="both"/>
        <w:rPr>
          <w:rFonts w:ascii="Calibri" w:hAnsi="Calibri"/>
          <w:b/>
        </w:rPr>
      </w:pPr>
      <w:r w:rsidRPr="00F56EAA">
        <w:rPr>
          <w:rFonts w:ascii="Calibri" w:hAnsi="Calibri"/>
        </w:rPr>
        <w:t xml:space="preserve">The City of Bexley shall provide an office incentive grant to </w:t>
      </w:r>
      <w:r w:rsidR="00604BA0">
        <w:rPr>
          <w:rFonts w:ascii="Source Sans Pro" w:hAnsi="Source Sans Pro"/>
          <w:bCs/>
        </w:rPr>
        <w:t>Company</w:t>
      </w:r>
      <w:r w:rsidR="00604BA0" w:rsidRPr="00F56EAA">
        <w:rPr>
          <w:rFonts w:ascii="Calibri" w:hAnsi="Calibri"/>
        </w:rPr>
        <w:t xml:space="preserve"> </w:t>
      </w:r>
      <w:r w:rsidRPr="00F56EAA">
        <w:rPr>
          <w:rFonts w:ascii="Calibri" w:hAnsi="Calibri"/>
        </w:rPr>
        <w:t xml:space="preserve">equal to 50% of the </w:t>
      </w:r>
      <w:r w:rsidR="00CE5313" w:rsidRPr="00F56EAA">
        <w:rPr>
          <w:rFonts w:ascii="Calibri" w:hAnsi="Calibri"/>
        </w:rPr>
        <w:t>“</w:t>
      </w:r>
      <w:r w:rsidRPr="00F56EAA">
        <w:rPr>
          <w:rFonts w:ascii="Calibri" w:hAnsi="Calibri"/>
        </w:rPr>
        <w:t>New Income Tax</w:t>
      </w:r>
      <w:r w:rsidR="00CE5313" w:rsidRPr="00F56EAA">
        <w:rPr>
          <w:rFonts w:ascii="Calibri" w:hAnsi="Calibri"/>
        </w:rPr>
        <w:t>”</w:t>
      </w:r>
      <w:r w:rsidRPr="00F56EAA">
        <w:rPr>
          <w:rFonts w:ascii="Calibri" w:hAnsi="Calibri"/>
        </w:rPr>
        <w:t xml:space="preserve"> attributed to the project</w:t>
      </w:r>
      <w:r w:rsidR="001B03BE">
        <w:rPr>
          <w:rFonts w:ascii="Calibri" w:hAnsi="Calibri"/>
        </w:rPr>
        <w:t xml:space="preserve">, </w:t>
      </w:r>
      <w:ins w:id="0" w:author="Squire Patton Boggs" w:date="2023-06-13T15:40:00Z">
        <w:r w:rsidR="00283A84">
          <w:rPr>
            <w:rFonts w:ascii="Calibri" w:hAnsi="Calibri"/>
          </w:rPr>
          <w:t xml:space="preserve">with the </w:t>
        </w:r>
      </w:ins>
      <w:ins w:id="1" w:author="Squire Patton Boggs" w:date="2023-06-13T15:44:00Z">
        <w:r w:rsidR="00283A84">
          <w:rPr>
            <w:rFonts w:ascii="Calibri" w:hAnsi="Calibri"/>
          </w:rPr>
          <w:t xml:space="preserve">total </w:t>
        </w:r>
      </w:ins>
      <w:ins w:id="2" w:author="Squire Patton Boggs" w:date="2023-06-13T15:40:00Z">
        <w:r w:rsidR="00283A84">
          <w:rPr>
            <w:rFonts w:ascii="Calibri" w:hAnsi="Calibri"/>
          </w:rPr>
          <w:t xml:space="preserve">grant amount </w:t>
        </w:r>
      </w:ins>
      <w:r w:rsidR="001B03BE">
        <w:rPr>
          <w:rFonts w:ascii="Calibri" w:hAnsi="Calibri"/>
        </w:rPr>
        <w:t xml:space="preserve">not to exceed $50,000 for any calendar </w:t>
      </w:r>
      <w:commentRangeStart w:id="3"/>
      <w:r w:rsidR="001B03BE">
        <w:rPr>
          <w:rFonts w:ascii="Calibri" w:hAnsi="Calibri"/>
        </w:rPr>
        <w:t>year</w:t>
      </w:r>
      <w:commentRangeEnd w:id="3"/>
      <w:r w:rsidR="00D54A3D">
        <w:rPr>
          <w:rStyle w:val="CommentReference"/>
        </w:rPr>
        <w:commentReference w:id="3"/>
      </w:r>
      <w:r w:rsidRPr="00F56EAA">
        <w:rPr>
          <w:rFonts w:ascii="Calibri" w:hAnsi="Calibri"/>
        </w:rPr>
        <w:t xml:space="preserve">. </w:t>
      </w:r>
      <w:r w:rsidR="00CE5313" w:rsidRPr="00F56EAA">
        <w:rPr>
          <w:rFonts w:ascii="Calibri" w:hAnsi="Calibri"/>
        </w:rPr>
        <w:t xml:space="preserve">“New Income Tax” shall be calculated as the total Bexley income tax paid by all </w:t>
      </w:r>
      <w:r w:rsidR="00BE1B24">
        <w:rPr>
          <w:rFonts w:ascii="Calibri" w:hAnsi="Calibri"/>
        </w:rPr>
        <w:t xml:space="preserve">individuals </w:t>
      </w:r>
      <w:r w:rsidR="00BE1B24" w:rsidRPr="00F56EAA">
        <w:rPr>
          <w:rFonts w:ascii="Calibri" w:hAnsi="Calibri"/>
        </w:rPr>
        <w:t>qualified as “New Employee Positions”</w:t>
      </w:r>
      <w:r w:rsidR="00BE1B24">
        <w:rPr>
          <w:rFonts w:ascii="Calibri" w:hAnsi="Calibri"/>
        </w:rPr>
        <w:t xml:space="preserve"> working at the new </w:t>
      </w:r>
      <w:proofErr w:type="spellStart"/>
      <w:r w:rsidR="00BE1B24">
        <w:rPr>
          <w:rFonts w:ascii="Calibri" w:hAnsi="Calibri"/>
        </w:rPr>
        <w:t>CO</w:t>
      </w:r>
      <w:r w:rsidR="00C03443">
        <w:rPr>
          <w:rFonts w:ascii="Calibri" w:hAnsi="Calibri"/>
        </w:rPr>
        <w:t>h</w:t>
      </w:r>
      <w:r w:rsidR="00BE1B24">
        <w:rPr>
          <w:rFonts w:ascii="Calibri" w:hAnsi="Calibri"/>
        </w:rPr>
        <w:t>atch</w:t>
      </w:r>
      <w:proofErr w:type="spellEnd"/>
      <w:r w:rsidR="00BE1B24">
        <w:rPr>
          <w:rFonts w:ascii="Calibri" w:hAnsi="Calibri"/>
        </w:rPr>
        <w:t xml:space="preserve"> office </w:t>
      </w:r>
      <w:r w:rsidR="00C03443">
        <w:rPr>
          <w:rFonts w:ascii="Calibri" w:hAnsi="Calibri"/>
        </w:rPr>
        <w:t xml:space="preserve">to be located </w:t>
      </w:r>
      <w:r w:rsidR="00BE1B24">
        <w:rPr>
          <w:rFonts w:ascii="Calibri" w:hAnsi="Calibri"/>
        </w:rPr>
        <w:t xml:space="preserve">at the </w:t>
      </w:r>
      <w:r w:rsidR="00BE1B24">
        <w:rPr>
          <w:rFonts w:ascii="Calibri" w:hAnsi="Calibri" w:cs="Calibri"/>
        </w:rPr>
        <w:t>real property situated within the City at 2691 East Main Street and designated as parcel number 020-002011-00</w:t>
      </w:r>
      <w:r w:rsidR="00C03443">
        <w:rPr>
          <w:rFonts w:ascii="Calibri" w:hAnsi="Calibri" w:cs="Calibri"/>
        </w:rPr>
        <w:t xml:space="preserve"> (the “Site”)</w:t>
      </w:r>
      <w:r w:rsidR="00CE5313" w:rsidRPr="00F56EAA">
        <w:rPr>
          <w:rFonts w:ascii="Calibri" w:hAnsi="Calibri"/>
        </w:rPr>
        <w:t xml:space="preserve">.  New Employee Positions are positions that must be all of the following: (1) full-time </w:t>
      </w:r>
      <w:r w:rsidR="00AC6FF3" w:rsidRPr="008314A1">
        <w:rPr>
          <w:rFonts w:ascii="Source Sans Pro" w:hAnsi="Source Sans Pro"/>
        </w:rPr>
        <w:t>or</w:t>
      </w:r>
      <w:r w:rsidR="00CE5313" w:rsidRPr="00F56EAA">
        <w:rPr>
          <w:rFonts w:ascii="Calibri" w:hAnsi="Calibri"/>
        </w:rPr>
        <w:t xml:space="preserve"> full-time equivalent; (2) non-retail; (3) employed by a private sector, for-profit entity; and (4) either newly created in the City </w:t>
      </w:r>
      <w:ins w:id="4" w:author="Squire Patton Boggs" w:date="2023-06-13T15:42:00Z">
        <w:r w:rsidR="00283A84">
          <w:rPr>
            <w:rFonts w:ascii="Calibri" w:hAnsi="Calibri"/>
          </w:rPr>
          <w:t xml:space="preserve">(e.g. the individual is not </w:t>
        </w:r>
      </w:ins>
      <w:ins w:id="5" w:author="Squire Patton Boggs" w:date="2023-06-13T15:43:00Z">
        <w:r w:rsidR="00283A84">
          <w:rPr>
            <w:rFonts w:ascii="Calibri" w:hAnsi="Calibri"/>
          </w:rPr>
          <w:t xml:space="preserve">already paying income taxes to the City of Bexley prior to the passage of authorizing City of Bexley Ordinance 17-23) </w:t>
        </w:r>
      </w:ins>
      <w:r w:rsidR="00CE5313" w:rsidRPr="00F56EAA">
        <w:rPr>
          <w:rFonts w:ascii="Calibri" w:hAnsi="Calibri"/>
        </w:rPr>
        <w:t xml:space="preserve">or transferred from outside the corporate limits of the City to within the corporate limits of the City </w:t>
      </w:r>
      <w:r w:rsidR="00B71021" w:rsidRPr="00F56EAA">
        <w:rPr>
          <w:rFonts w:ascii="Calibri" w:hAnsi="Calibri"/>
        </w:rPr>
        <w:t xml:space="preserve">after the </w:t>
      </w:r>
      <w:r w:rsidR="00B71021">
        <w:rPr>
          <w:rFonts w:ascii="Calibri" w:hAnsi="Calibri"/>
        </w:rPr>
        <w:t xml:space="preserve">passage of authorizing City of Bexley Ordinance </w:t>
      </w:r>
      <w:r w:rsidR="00BE1B24">
        <w:rPr>
          <w:rFonts w:ascii="Source Sans Pro" w:hAnsi="Source Sans Pro"/>
        </w:rPr>
        <w:t>17</w:t>
      </w:r>
      <w:r w:rsidR="00AC56DC" w:rsidRPr="008314A1">
        <w:rPr>
          <w:rFonts w:ascii="Source Sans Pro" w:hAnsi="Source Sans Pro"/>
        </w:rPr>
        <w:t>-</w:t>
      </w:r>
      <w:r w:rsidR="00BE1B24">
        <w:rPr>
          <w:rFonts w:ascii="Source Sans Pro" w:hAnsi="Source Sans Pro"/>
        </w:rPr>
        <w:t>23</w:t>
      </w:r>
      <w:r w:rsidR="00CE5313" w:rsidRPr="00F56EAA">
        <w:rPr>
          <w:rFonts w:ascii="Calibri" w:hAnsi="Calibri"/>
        </w:rPr>
        <w:t>.</w:t>
      </w:r>
      <w:r w:rsidR="00BE1B24">
        <w:rPr>
          <w:rFonts w:ascii="Calibri" w:hAnsi="Calibri"/>
        </w:rPr>
        <w:t xml:space="preserve">  New Income Taxes shall not include any income tax for which a refund is filed by the taxpayer or income taxes paid by remote employees working outside of the City of Bexley.  Individuals do not need to be employees of CSD Bexley LLC, but the New Income Tax </w:t>
      </w:r>
      <w:ins w:id="6" w:author="Squire Patton Boggs" w:date="2023-06-13T15:41:00Z">
        <w:r w:rsidR="00283A84">
          <w:rPr>
            <w:rFonts w:ascii="Calibri" w:hAnsi="Calibri"/>
          </w:rPr>
          <w:t xml:space="preserve">for </w:t>
        </w:r>
      </w:ins>
      <w:r w:rsidR="00BE1B24">
        <w:rPr>
          <w:rFonts w:ascii="Calibri" w:hAnsi="Calibri"/>
        </w:rPr>
        <w:t xml:space="preserve">any individuals shall not be </w:t>
      </w:r>
      <w:proofErr w:type="gramStart"/>
      <w:r w:rsidR="00BE1B24">
        <w:rPr>
          <w:rFonts w:ascii="Calibri" w:hAnsi="Calibri"/>
        </w:rPr>
        <w:t>taken into account</w:t>
      </w:r>
      <w:proofErr w:type="gramEnd"/>
      <w:r w:rsidR="00BE1B24">
        <w:rPr>
          <w:rFonts w:ascii="Calibri" w:hAnsi="Calibri"/>
        </w:rPr>
        <w:t xml:space="preserve"> for purposes </w:t>
      </w:r>
      <w:commentRangeStart w:id="7"/>
      <w:r w:rsidR="00BE1B24">
        <w:rPr>
          <w:rFonts w:ascii="Calibri" w:hAnsi="Calibri"/>
        </w:rPr>
        <w:t>of</w:t>
      </w:r>
      <w:commentRangeEnd w:id="7"/>
      <w:r w:rsidR="00D54A3D">
        <w:rPr>
          <w:rStyle w:val="CommentReference"/>
        </w:rPr>
        <w:commentReference w:id="7"/>
      </w:r>
      <w:r w:rsidR="00BE1B24">
        <w:rPr>
          <w:rFonts w:ascii="Calibri" w:hAnsi="Calibri"/>
        </w:rPr>
        <w:t xml:space="preserve"> the office incentive grant </w:t>
      </w:r>
      <w:r w:rsidR="00DE718B">
        <w:rPr>
          <w:rFonts w:ascii="Calibri" w:hAnsi="Calibri"/>
        </w:rPr>
        <w:t>unless</w:t>
      </w:r>
      <w:r w:rsidR="00BE1B24">
        <w:rPr>
          <w:rFonts w:ascii="Calibri" w:hAnsi="Calibri"/>
        </w:rPr>
        <w:t xml:space="preserve"> all required information for those individuals is included in the Office Incentive Grant Report.</w:t>
      </w:r>
    </w:p>
    <w:p w14:paraId="726ECC49" w14:textId="77777777" w:rsidR="00A763C9" w:rsidRPr="00F56EAA" w:rsidRDefault="00A763C9" w:rsidP="006405D9">
      <w:pPr>
        <w:spacing w:line="276" w:lineRule="auto"/>
        <w:ind w:left="360"/>
        <w:rPr>
          <w:rFonts w:ascii="Calibri" w:hAnsi="Calibri"/>
          <w:b/>
        </w:rPr>
      </w:pPr>
    </w:p>
    <w:p w14:paraId="4C95FAAF" w14:textId="77777777" w:rsidR="00B32F7B" w:rsidRDefault="00A763C9" w:rsidP="00B32F7B">
      <w:pPr>
        <w:numPr>
          <w:ilvl w:val="0"/>
          <w:numId w:val="11"/>
        </w:numPr>
        <w:spacing w:line="276" w:lineRule="auto"/>
        <w:ind w:left="360"/>
        <w:jc w:val="both"/>
        <w:rPr>
          <w:rFonts w:ascii="Calibri" w:hAnsi="Calibri"/>
          <w:b/>
        </w:rPr>
      </w:pPr>
      <w:r w:rsidRPr="00F56EAA">
        <w:rPr>
          <w:rFonts w:ascii="Calibri" w:hAnsi="Calibri"/>
          <w:b/>
        </w:rPr>
        <w:t>Grant Commencement and Expiration:</w:t>
      </w:r>
    </w:p>
    <w:p w14:paraId="1FA00D53" w14:textId="03BD92F8" w:rsidR="00A763C9" w:rsidRPr="00B32F7B" w:rsidRDefault="003F4B25" w:rsidP="00B32F7B">
      <w:pPr>
        <w:spacing w:line="276" w:lineRule="auto"/>
        <w:ind w:left="360"/>
        <w:jc w:val="both"/>
        <w:rPr>
          <w:rFonts w:ascii="Calibri" w:hAnsi="Calibri"/>
          <w:b/>
        </w:rPr>
      </w:pPr>
      <w:r w:rsidRPr="00B32F7B">
        <w:rPr>
          <w:rFonts w:ascii="Calibri" w:hAnsi="Calibri"/>
        </w:rPr>
        <w:t xml:space="preserve">The </w:t>
      </w:r>
      <w:r w:rsidR="00DE718B">
        <w:rPr>
          <w:rFonts w:ascii="Calibri" w:hAnsi="Calibri"/>
        </w:rPr>
        <w:t>Ne</w:t>
      </w:r>
      <w:del w:id="8" w:author="Marc Fishel" w:date="2023-06-06T16:51:00Z">
        <w:r w:rsidR="00DE718B" w:rsidDel="00D54A3D">
          <w:rPr>
            <w:rFonts w:ascii="Calibri" w:hAnsi="Calibri"/>
          </w:rPr>
          <w:delText>x</w:delText>
        </w:r>
      </w:del>
      <w:ins w:id="9" w:author="Marc Fishel" w:date="2023-06-06T16:51:00Z">
        <w:r w:rsidR="00D54A3D">
          <w:rPr>
            <w:rFonts w:ascii="Calibri" w:hAnsi="Calibri"/>
          </w:rPr>
          <w:t>t</w:t>
        </w:r>
      </w:ins>
      <w:r w:rsidR="00DE718B">
        <w:rPr>
          <w:rFonts w:ascii="Calibri" w:hAnsi="Calibri"/>
        </w:rPr>
        <w:t xml:space="preserve"> Income Tax measurement period for the </w:t>
      </w:r>
      <w:r w:rsidRPr="00B32F7B">
        <w:rPr>
          <w:rFonts w:ascii="Calibri" w:hAnsi="Calibri"/>
        </w:rPr>
        <w:t xml:space="preserve">grant shall </w:t>
      </w:r>
      <w:r w:rsidRPr="00DE718B">
        <w:rPr>
          <w:rFonts w:ascii="Calibri" w:hAnsi="Calibri"/>
        </w:rPr>
        <w:t xml:space="preserve">commence </w:t>
      </w:r>
      <w:r w:rsidR="00614BE4" w:rsidRPr="00DE718B">
        <w:rPr>
          <w:rFonts w:ascii="Source Sans Pro" w:hAnsi="Source Sans Pro"/>
        </w:rPr>
        <w:t>on January 1, 20</w:t>
      </w:r>
      <w:r w:rsidR="00DE718B" w:rsidRPr="00DE718B">
        <w:rPr>
          <w:rFonts w:ascii="Source Sans Pro" w:hAnsi="Source Sans Pro"/>
        </w:rPr>
        <w:t>25</w:t>
      </w:r>
      <w:r w:rsidRPr="00DE718B">
        <w:rPr>
          <w:rFonts w:ascii="Calibri" w:hAnsi="Calibri"/>
        </w:rPr>
        <w:t xml:space="preserve">, and shall </w:t>
      </w:r>
      <w:r w:rsidR="00A763C9" w:rsidRPr="00DE718B">
        <w:rPr>
          <w:rFonts w:ascii="Calibri" w:hAnsi="Calibri"/>
        </w:rPr>
        <w:t>expire</w:t>
      </w:r>
      <w:r w:rsidRPr="00DE718B">
        <w:rPr>
          <w:rFonts w:ascii="Calibri" w:hAnsi="Calibri"/>
        </w:rPr>
        <w:t xml:space="preserve"> </w:t>
      </w:r>
      <w:r w:rsidR="00614BE4" w:rsidRPr="00DE718B">
        <w:rPr>
          <w:rFonts w:ascii="Source Sans Pro" w:hAnsi="Source Sans Pro"/>
        </w:rPr>
        <w:t>on December 31, 20</w:t>
      </w:r>
      <w:r w:rsidR="00DE718B" w:rsidRPr="00DE718B">
        <w:rPr>
          <w:rFonts w:ascii="Source Sans Pro" w:hAnsi="Source Sans Pro"/>
        </w:rPr>
        <w:t>34</w:t>
      </w:r>
      <w:r w:rsidR="00614BE4" w:rsidRPr="00DE718B">
        <w:rPr>
          <w:rFonts w:ascii="Source Sans Pro" w:hAnsi="Source Sans Pro"/>
        </w:rPr>
        <w:t>.</w:t>
      </w:r>
      <w:r w:rsidR="00DE718B" w:rsidRPr="00DE718B">
        <w:rPr>
          <w:rFonts w:ascii="Source Sans Pro" w:hAnsi="Source Sans Pro"/>
        </w:rPr>
        <w:t xml:space="preserve">  The grant due hereunder with respect to a</w:t>
      </w:r>
      <w:r w:rsidR="00DE718B">
        <w:rPr>
          <w:rFonts w:ascii="Source Sans Pro" w:hAnsi="Source Sans Pro"/>
        </w:rPr>
        <w:t xml:space="preserve"> calendar year shall be paid on or before June 30</w:t>
      </w:r>
      <w:r w:rsidR="00DE718B" w:rsidRPr="00DE718B">
        <w:rPr>
          <w:rFonts w:ascii="Source Sans Pro" w:hAnsi="Source Sans Pro"/>
          <w:vertAlign w:val="superscript"/>
        </w:rPr>
        <w:t>th</w:t>
      </w:r>
      <w:r w:rsidR="00DE718B">
        <w:rPr>
          <w:rFonts w:ascii="Source Sans Pro" w:hAnsi="Source Sans Pro"/>
        </w:rPr>
        <w:t xml:space="preserve"> of the following calendar year.</w:t>
      </w:r>
      <w:r w:rsidR="00C03443">
        <w:rPr>
          <w:rFonts w:ascii="Source Sans Pro" w:hAnsi="Source Sans Pro"/>
        </w:rPr>
        <w:t xml:space="preserve">  No grant shall be due for a year if New Income Taxes are less than $60,000 for that year.</w:t>
      </w:r>
      <w:r w:rsidR="00DE718B">
        <w:rPr>
          <w:rFonts w:ascii="Source Sans Pro" w:hAnsi="Source Sans Pro"/>
        </w:rPr>
        <w:t xml:space="preserve"> </w:t>
      </w:r>
    </w:p>
    <w:p w14:paraId="5A2BE5EB" w14:textId="77777777" w:rsidR="00A763C9" w:rsidRPr="00F56EAA" w:rsidRDefault="00A763C9" w:rsidP="006405D9">
      <w:pPr>
        <w:spacing w:line="276" w:lineRule="auto"/>
        <w:rPr>
          <w:rFonts w:ascii="Calibri" w:hAnsi="Calibri"/>
          <w:b/>
        </w:rPr>
      </w:pPr>
    </w:p>
    <w:p w14:paraId="0A1C0789" w14:textId="77777777" w:rsidR="001B03BE" w:rsidRDefault="00A763C9" w:rsidP="001B03BE">
      <w:pPr>
        <w:numPr>
          <w:ilvl w:val="0"/>
          <w:numId w:val="11"/>
        </w:numPr>
        <w:spacing w:line="276" w:lineRule="auto"/>
        <w:ind w:left="360"/>
        <w:jc w:val="both"/>
        <w:rPr>
          <w:rFonts w:ascii="Calibri" w:hAnsi="Calibri"/>
          <w:b/>
        </w:rPr>
      </w:pPr>
      <w:r w:rsidRPr="00F56EAA">
        <w:rPr>
          <w:rFonts w:ascii="Calibri" w:hAnsi="Calibri"/>
          <w:b/>
        </w:rPr>
        <w:t>Annual Reporting Requirement</w:t>
      </w:r>
      <w:r w:rsidR="001B03BE">
        <w:rPr>
          <w:rFonts w:ascii="Calibri" w:hAnsi="Calibri"/>
          <w:b/>
        </w:rPr>
        <w:t>:</w:t>
      </w:r>
    </w:p>
    <w:p w14:paraId="61204E1F" w14:textId="746F6AB9" w:rsidR="00A763C9" w:rsidRPr="00C03443" w:rsidRDefault="003F4B25" w:rsidP="001B03BE">
      <w:pPr>
        <w:spacing w:line="276" w:lineRule="auto"/>
        <w:ind w:left="360"/>
        <w:jc w:val="both"/>
        <w:rPr>
          <w:rFonts w:ascii="Calibri" w:hAnsi="Calibri"/>
          <w:bCs/>
        </w:rPr>
      </w:pPr>
      <w:r w:rsidRPr="00F56EAA">
        <w:rPr>
          <w:rFonts w:ascii="Calibri" w:hAnsi="Calibri"/>
        </w:rPr>
        <w:lastRenderedPageBreak/>
        <w:t xml:space="preserve">The grant </w:t>
      </w:r>
      <w:r w:rsidR="00DE718B">
        <w:rPr>
          <w:rFonts w:ascii="Calibri" w:hAnsi="Calibri"/>
        </w:rPr>
        <w:t xml:space="preserve">for a calendar year </w:t>
      </w:r>
      <w:r w:rsidRPr="00F56EAA">
        <w:rPr>
          <w:rFonts w:ascii="Calibri" w:hAnsi="Calibri"/>
        </w:rPr>
        <w:t xml:space="preserve">shall be payable to </w:t>
      </w:r>
      <w:r w:rsidR="00604BA0">
        <w:rPr>
          <w:rFonts w:ascii="Source Sans Pro" w:hAnsi="Source Sans Pro"/>
          <w:bCs/>
        </w:rPr>
        <w:t>Company</w:t>
      </w:r>
      <w:r w:rsidR="00604BA0" w:rsidRPr="00F56EAA">
        <w:rPr>
          <w:rFonts w:ascii="Calibri" w:hAnsi="Calibri"/>
        </w:rPr>
        <w:t xml:space="preserve"> </w:t>
      </w:r>
      <w:r w:rsidRPr="00F56EAA">
        <w:rPr>
          <w:rFonts w:ascii="Calibri" w:hAnsi="Calibri"/>
        </w:rPr>
        <w:t xml:space="preserve">after the </w:t>
      </w:r>
      <w:r w:rsidR="00DE718B">
        <w:rPr>
          <w:rFonts w:ascii="Calibri" w:hAnsi="Calibri"/>
        </w:rPr>
        <w:t>C</w:t>
      </w:r>
      <w:r w:rsidRPr="00F56EAA">
        <w:rPr>
          <w:rFonts w:ascii="Calibri" w:hAnsi="Calibri"/>
        </w:rPr>
        <w:t xml:space="preserve">ity has received a completed Office Incentive Grant </w:t>
      </w:r>
      <w:r w:rsidR="00A763C9" w:rsidRPr="00F56EAA">
        <w:rPr>
          <w:rFonts w:ascii="Calibri" w:hAnsi="Calibri"/>
        </w:rPr>
        <w:t>Report</w:t>
      </w:r>
      <w:r w:rsidR="00DE718B">
        <w:rPr>
          <w:rFonts w:ascii="Calibri" w:hAnsi="Calibri"/>
        </w:rPr>
        <w:t xml:space="preserve"> for that year</w:t>
      </w:r>
      <w:r w:rsidRPr="00F56EAA">
        <w:rPr>
          <w:rFonts w:ascii="Calibri" w:hAnsi="Calibri"/>
        </w:rPr>
        <w:t xml:space="preserve">.  Said </w:t>
      </w:r>
      <w:r w:rsidR="00A763C9" w:rsidRPr="00F56EAA">
        <w:rPr>
          <w:rFonts w:ascii="Calibri" w:hAnsi="Calibri"/>
        </w:rPr>
        <w:t>report</w:t>
      </w:r>
      <w:r w:rsidRPr="00F56EAA">
        <w:rPr>
          <w:rFonts w:ascii="Calibri" w:hAnsi="Calibri"/>
        </w:rPr>
        <w:t xml:space="preserve"> shall be completed by </w:t>
      </w:r>
      <w:r w:rsidR="00604BA0">
        <w:rPr>
          <w:rFonts w:ascii="Source Sans Pro" w:hAnsi="Source Sans Pro"/>
          <w:bCs/>
        </w:rPr>
        <w:t>Company</w:t>
      </w:r>
      <w:r w:rsidR="00604BA0" w:rsidRPr="00F56EAA">
        <w:rPr>
          <w:rFonts w:ascii="Calibri" w:hAnsi="Calibri"/>
        </w:rPr>
        <w:t xml:space="preserve"> </w:t>
      </w:r>
      <w:r w:rsidRPr="00F56EAA">
        <w:rPr>
          <w:rFonts w:ascii="Calibri" w:hAnsi="Calibri"/>
        </w:rPr>
        <w:t>on an annual basis</w:t>
      </w:r>
      <w:r w:rsidR="00DE718B">
        <w:rPr>
          <w:rFonts w:ascii="Calibri" w:hAnsi="Calibri"/>
        </w:rPr>
        <w:t xml:space="preserve"> by April 30</w:t>
      </w:r>
      <w:r w:rsidR="00DE718B" w:rsidRPr="00DE718B">
        <w:rPr>
          <w:rFonts w:ascii="Calibri" w:hAnsi="Calibri"/>
          <w:vertAlign w:val="superscript"/>
        </w:rPr>
        <w:t>th</w:t>
      </w:r>
      <w:r w:rsidR="00DE718B">
        <w:rPr>
          <w:rFonts w:ascii="Calibri" w:hAnsi="Calibri"/>
        </w:rPr>
        <w:t xml:space="preserve"> of each year (first report due April 30, 2026)</w:t>
      </w:r>
      <w:r w:rsidRPr="00F56EAA">
        <w:rPr>
          <w:rFonts w:ascii="Calibri" w:hAnsi="Calibri"/>
        </w:rPr>
        <w:t xml:space="preserve"> and shall contain complete information pertaining to the prior </w:t>
      </w:r>
      <w:r w:rsidRPr="008314A1">
        <w:rPr>
          <w:rFonts w:ascii="Source Sans Pro" w:hAnsi="Source Sans Pro"/>
        </w:rPr>
        <w:t>year</w:t>
      </w:r>
      <w:r w:rsidR="00AC6FF3" w:rsidRPr="008314A1">
        <w:rPr>
          <w:rFonts w:ascii="Source Sans Pro" w:hAnsi="Source Sans Pro"/>
        </w:rPr>
        <w:t>’</w:t>
      </w:r>
      <w:r w:rsidRPr="008314A1">
        <w:rPr>
          <w:rFonts w:ascii="Source Sans Pro" w:hAnsi="Source Sans Pro"/>
        </w:rPr>
        <w:t>s</w:t>
      </w:r>
      <w:r w:rsidRPr="00F56EAA">
        <w:rPr>
          <w:rFonts w:ascii="Calibri" w:hAnsi="Calibri"/>
        </w:rPr>
        <w:t xml:space="preserve"> New Income Tax paid to the City of Bexley</w:t>
      </w:r>
      <w:r w:rsidR="00DE718B">
        <w:rPr>
          <w:rFonts w:ascii="Calibri" w:hAnsi="Calibri"/>
        </w:rPr>
        <w:t>, including, without limitation,</w:t>
      </w:r>
      <w:r w:rsidR="00C03443">
        <w:rPr>
          <w:rFonts w:ascii="Calibri" w:hAnsi="Calibri"/>
        </w:rPr>
        <w:t xml:space="preserve"> the roster of individual and company members </w:t>
      </w:r>
      <w:r w:rsidR="00C73171">
        <w:rPr>
          <w:rFonts w:ascii="Calibri" w:hAnsi="Calibri"/>
        </w:rPr>
        <w:t>for the Site,</w:t>
      </w:r>
      <w:r w:rsidR="00DE718B">
        <w:rPr>
          <w:rFonts w:ascii="Calibri" w:hAnsi="Calibri"/>
        </w:rPr>
        <w:t xml:space="preserve"> the social security numbers</w:t>
      </w:r>
      <w:r w:rsidR="00C03443">
        <w:rPr>
          <w:rFonts w:ascii="Calibri" w:hAnsi="Calibri"/>
        </w:rPr>
        <w:t xml:space="preserve"> and company EINs</w:t>
      </w:r>
      <w:r w:rsidR="00DE718B">
        <w:rPr>
          <w:rFonts w:ascii="Calibri" w:hAnsi="Calibri"/>
        </w:rPr>
        <w:t xml:space="preserve"> of the individuals for which the New Income Tax is paid</w:t>
      </w:r>
      <w:r w:rsidR="00C03443">
        <w:rPr>
          <w:rFonts w:ascii="Calibri" w:hAnsi="Calibri"/>
        </w:rPr>
        <w:t>,</w:t>
      </w:r>
      <w:r w:rsidR="00C73171">
        <w:rPr>
          <w:rFonts w:ascii="Calibri" w:hAnsi="Calibri"/>
        </w:rPr>
        <w:t xml:space="preserve"> a list of any private office</w:t>
      </w:r>
      <w:r w:rsidR="00C03443">
        <w:rPr>
          <w:rFonts w:ascii="Calibri" w:hAnsi="Calibri"/>
        </w:rPr>
        <w:t xml:space="preserve"> tenants of the</w:t>
      </w:r>
      <w:r w:rsidR="00C73171">
        <w:rPr>
          <w:rFonts w:ascii="Calibri" w:hAnsi="Calibri"/>
        </w:rPr>
        <w:t xml:space="preserve"> Site, </w:t>
      </w:r>
      <w:r w:rsidR="00DE718B">
        <w:rPr>
          <w:rFonts w:ascii="Calibri" w:hAnsi="Calibri"/>
        </w:rPr>
        <w:t>and other information reasonably requested by the City</w:t>
      </w:r>
      <w:r w:rsidR="006405D9" w:rsidRPr="00F56EAA">
        <w:rPr>
          <w:rFonts w:ascii="Calibri" w:hAnsi="Calibri"/>
        </w:rPr>
        <w:t>.</w:t>
      </w:r>
      <w:r w:rsidR="00DE718B">
        <w:rPr>
          <w:rFonts w:ascii="Calibri" w:hAnsi="Calibri"/>
        </w:rPr>
        <w:t xml:space="preserve">  </w:t>
      </w:r>
      <w:r w:rsidR="00C03443">
        <w:rPr>
          <w:rFonts w:ascii="Calibri" w:hAnsi="Calibri"/>
        </w:rPr>
        <w:t xml:space="preserve">If </w:t>
      </w:r>
      <w:r w:rsidR="00604BA0">
        <w:rPr>
          <w:rFonts w:ascii="Source Sans Pro" w:hAnsi="Source Sans Pro"/>
          <w:bCs/>
        </w:rPr>
        <w:t>Company</w:t>
      </w:r>
      <w:r w:rsidR="00604BA0" w:rsidRPr="00F56EAA">
        <w:rPr>
          <w:rFonts w:ascii="Calibri" w:hAnsi="Calibri"/>
        </w:rPr>
        <w:t xml:space="preserve"> </w:t>
      </w:r>
      <w:r w:rsidR="00C03443">
        <w:rPr>
          <w:rFonts w:ascii="Source Sans Pro" w:hAnsi="Source Sans Pro"/>
          <w:bCs/>
        </w:rPr>
        <w:t xml:space="preserve">fails to timely file an Office Incentive Grant Report, the </w:t>
      </w:r>
      <w:proofErr w:type="gramStart"/>
      <w:r w:rsidR="00C03443">
        <w:rPr>
          <w:rFonts w:ascii="Source Sans Pro" w:hAnsi="Source Sans Pro"/>
          <w:bCs/>
        </w:rPr>
        <w:t>City</w:t>
      </w:r>
      <w:proofErr w:type="gramEnd"/>
      <w:r w:rsidR="00C03443">
        <w:rPr>
          <w:rFonts w:ascii="Source Sans Pro" w:hAnsi="Source Sans Pro"/>
          <w:bCs/>
        </w:rPr>
        <w:t xml:space="preserve"> may delay payment of the grant due by the same number of days that the Office Incentive Grant Report is overdue.</w:t>
      </w:r>
    </w:p>
    <w:p w14:paraId="2F61EEBA" w14:textId="77777777" w:rsidR="006405D9" w:rsidRPr="00F56EAA" w:rsidRDefault="006405D9" w:rsidP="006405D9">
      <w:pPr>
        <w:spacing w:line="276" w:lineRule="auto"/>
        <w:rPr>
          <w:rFonts w:ascii="Calibri" w:hAnsi="Calibri"/>
          <w:b/>
        </w:rPr>
      </w:pPr>
    </w:p>
    <w:p w14:paraId="0FBC91A7" w14:textId="77777777" w:rsidR="00DE718B" w:rsidRDefault="006405D9" w:rsidP="00DE718B">
      <w:pPr>
        <w:numPr>
          <w:ilvl w:val="0"/>
          <w:numId w:val="11"/>
        </w:numPr>
        <w:spacing w:line="276" w:lineRule="auto"/>
        <w:ind w:left="360"/>
        <w:jc w:val="both"/>
        <w:rPr>
          <w:rFonts w:ascii="Calibri" w:hAnsi="Calibri"/>
          <w:b/>
        </w:rPr>
      </w:pPr>
      <w:r w:rsidRPr="00F56EAA">
        <w:rPr>
          <w:rFonts w:ascii="Calibri" w:hAnsi="Calibri"/>
          <w:b/>
        </w:rPr>
        <w:t>Subject to Funding</w:t>
      </w:r>
      <w:r w:rsidR="00DE718B">
        <w:rPr>
          <w:rFonts w:ascii="Calibri" w:hAnsi="Calibri"/>
          <w:b/>
        </w:rPr>
        <w:t>:</w:t>
      </w:r>
    </w:p>
    <w:p w14:paraId="5B102BE3" w14:textId="51229E05" w:rsidR="006405D9" w:rsidRPr="00F56EAA" w:rsidRDefault="006405D9" w:rsidP="00DE718B">
      <w:pPr>
        <w:spacing w:line="276" w:lineRule="auto"/>
        <w:ind w:left="360"/>
        <w:jc w:val="both"/>
        <w:rPr>
          <w:rFonts w:ascii="Calibri" w:hAnsi="Calibri"/>
          <w:b/>
        </w:rPr>
      </w:pPr>
      <w:r w:rsidRPr="00F56EAA">
        <w:rPr>
          <w:rFonts w:ascii="Calibri" w:hAnsi="Calibri"/>
        </w:rPr>
        <w:t>Annual funding of the Bexley Office Incentive Grant Program is contingent upon Council appropriation and approval based on the availability of general fund non-tax revenue.</w:t>
      </w:r>
      <w:r w:rsidR="00604BA0">
        <w:rPr>
          <w:rFonts w:ascii="Calibri" w:hAnsi="Calibri"/>
        </w:rPr>
        <w:t xml:space="preserve">  The City shall have no monetary liability under this Agreement (due to a breach or otherwise) except to the extent that funding is appropriated by Council.</w:t>
      </w:r>
      <w:r w:rsidRPr="00F56EAA">
        <w:rPr>
          <w:rFonts w:ascii="Calibri" w:hAnsi="Calibri"/>
          <w:b/>
        </w:rPr>
        <w:t xml:space="preserve">  </w:t>
      </w:r>
    </w:p>
    <w:p w14:paraId="167086E6" w14:textId="77777777" w:rsidR="00A763C9" w:rsidRPr="00F56EAA" w:rsidRDefault="00A763C9" w:rsidP="006405D9">
      <w:pPr>
        <w:spacing w:line="276" w:lineRule="auto"/>
        <w:rPr>
          <w:rFonts w:ascii="Calibri" w:hAnsi="Calibri"/>
          <w:b/>
        </w:rPr>
      </w:pPr>
    </w:p>
    <w:p w14:paraId="57EA97E5" w14:textId="77777777" w:rsidR="00DE718B" w:rsidRDefault="00A763C9" w:rsidP="006405D9">
      <w:pPr>
        <w:numPr>
          <w:ilvl w:val="0"/>
          <w:numId w:val="11"/>
        </w:numPr>
        <w:spacing w:line="276" w:lineRule="auto"/>
        <w:ind w:left="360"/>
        <w:rPr>
          <w:rFonts w:ascii="Calibri" w:hAnsi="Calibri"/>
          <w:b/>
        </w:rPr>
      </w:pPr>
      <w:r w:rsidRPr="00F56EAA">
        <w:rPr>
          <w:rFonts w:ascii="Calibri" w:hAnsi="Calibri"/>
          <w:b/>
        </w:rPr>
        <w:t>Employment Best Efforts</w:t>
      </w:r>
      <w:r w:rsidR="00DE718B">
        <w:rPr>
          <w:rFonts w:ascii="Calibri" w:hAnsi="Calibri"/>
          <w:b/>
        </w:rPr>
        <w:t>:</w:t>
      </w:r>
    </w:p>
    <w:p w14:paraId="75F3DA73" w14:textId="04475D92" w:rsidR="00A763C9" w:rsidRDefault="00604BA0" w:rsidP="00DE718B">
      <w:pPr>
        <w:spacing w:line="276" w:lineRule="auto"/>
        <w:ind w:left="360"/>
        <w:jc w:val="both"/>
        <w:rPr>
          <w:rFonts w:ascii="Calibri" w:hAnsi="Calibri"/>
        </w:rPr>
      </w:pPr>
      <w:r>
        <w:rPr>
          <w:rFonts w:ascii="Source Sans Pro" w:hAnsi="Source Sans Pro"/>
          <w:bCs/>
        </w:rPr>
        <w:t>Company</w:t>
      </w:r>
      <w:r w:rsidR="00DE718B" w:rsidRPr="00F56EAA">
        <w:rPr>
          <w:rFonts w:ascii="Calibri" w:hAnsi="Calibri"/>
        </w:rPr>
        <w:t xml:space="preserve"> </w:t>
      </w:r>
      <w:r w:rsidR="00A763C9" w:rsidRPr="00F56EAA">
        <w:rPr>
          <w:rFonts w:ascii="Calibri" w:hAnsi="Calibri"/>
        </w:rPr>
        <w:t xml:space="preserve">is required to use best efforts to hire residents of the </w:t>
      </w:r>
      <w:proofErr w:type="gramStart"/>
      <w:r w:rsidR="00A763C9" w:rsidRPr="00F56EAA">
        <w:rPr>
          <w:rFonts w:ascii="Calibri" w:hAnsi="Calibri"/>
        </w:rPr>
        <w:t>City</w:t>
      </w:r>
      <w:proofErr w:type="gramEnd"/>
      <w:r w:rsidR="00A763C9" w:rsidRPr="00F56EAA">
        <w:rPr>
          <w:rFonts w:ascii="Calibri" w:hAnsi="Calibri"/>
        </w:rPr>
        <w:t xml:space="preserve"> and use the Franklin County Department of Job and Family Services and/or the Private Industry Council, Inc. as primary employment sources to the fullest extent possible.</w:t>
      </w:r>
    </w:p>
    <w:p w14:paraId="0CB8BB87" w14:textId="77777777" w:rsidR="00604BA0" w:rsidRDefault="00604BA0" w:rsidP="00604BA0">
      <w:pPr>
        <w:spacing w:line="276" w:lineRule="auto"/>
        <w:jc w:val="both"/>
        <w:rPr>
          <w:rFonts w:ascii="Calibri" w:hAnsi="Calibri"/>
        </w:rPr>
      </w:pPr>
    </w:p>
    <w:p w14:paraId="3DD82CBA" w14:textId="7F2713BA" w:rsidR="00604BA0" w:rsidRPr="00604BA0" w:rsidRDefault="00604BA0" w:rsidP="00604BA0">
      <w:pPr>
        <w:numPr>
          <w:ilvl w:val="0"/>
          <w:numId w:val="11"/>
        </w:numPr>
        <w:spacing w:line="276" w:lineRule="auto"/>
        <w:ind w:left="360"/>
        <w:jc w:val="both"/>
        <w:rPr>
          <w:rFonts w:ascii="Calibri" w:hAnsi="Calibri"/>
          <w:b/>
        </w:rPr>
      </w:pPr>
      <w:r w:rsidRPr="00604BA0">
        <w:rPr>
          <w:rFonts w:ascii="Calibri" w:hAnsi="Calibri"/>
          <w:b/>
        </w:rPr>
        <w:t xml:space="preserve">Company Representations: </w:t>
      </w:r>
    </w:p>
    <w:p w14:paraId="6BEF657D" w14:textId="06491C87" w:rsidR="00604BA0" w:rsidRDefault="00604BA0" w:rsidP="00604BA0">
      <w:pPr>
        <w:spacing w:line="276" w:lineRule="auto"/>
        <w:ind w:left="360"/>
        <w:jc w:val="both"/>
        <w:rPr>
          <w:rFonts w:ascii="Calibri" w:hAnsi="Calibri"/>
        </w:rPr>
      </w:pPr>
      <w:r w:rsidRPr="00604BA0">
        <w:rPr>
          <w:rFonts w:ascii="Calibri" w:hAnsi="Calibri"/>
        </w:rPr>
        <w:t xml:space="preserve">The Company represents and warrants that it does not owe (i) any delinquent taxes to the State or a political subdivision of the State; (ii) any moneys to the City for the administration or enforcement of any environmental laws of the City; and (iii) any other moneys to the City, State or other political subdivision that are past due, whether or not the amount owed is being contested in a court of law. The Company authorizes the City to inspect the personal or corporate financial statements of the Company, including tax records and other similar information </w:t>
      </w:r>
      <w:proofErr w:type="gramStart"/>
      <w:r w:rsidRPr="00604BA0">
        <w:rPr>
          <w:rFonts w:ascii="Calibri" w:hAnsi="Calibri"/>
        </w:rPr>
        <w:t>not open</w:t>
      </w:r>
      <w:proofErr w:type="gramEnd"/>
      <w:r w:rsidRPr="00604BA0">
        <w:rPr>
          <w:rFonts w:ascii="Calibri" w:hAnsi="Calibri"/>
        </w:rPr>
        <w:t xml:space="preserve"> to public inspection, as necessary to confirm the foregoing representations and warranties.</w:t>
      </w:r>
    </w:p>
    <w:p w14:paraId="6639E705" w14:textId="77777777" w:rsidR="00604BA0" w:rsidRPr="00604BA0" w:rsidRDefault="00604BA0" w:rsidP="00604BA0">
      <w:pPr>
        <w:spacing w:line="276" w:lineRule="auto"/>
        <w:ind w:left="360"/>
        <w:jc w:val="both"/>
        <w:rPr>
          <w:rFonts w:ascii="Calibri" w:hAnsi="Calibri"/>
        </w:rPr>
      </w:pPr>
    </w:p>
    <w:p w14:paraId="235FA250" w14:textId="586486F0" w:rsidR="00604BA0" w:rsidRPr="00604BA0" w:rsidRDefault="0001550F" w:rsidP="00604BA0">
      <w:pPr>
        <w:numPr>
          <w:ilvl w:val="0"/>
          <w:numId w:val="11"/>
        </w:numPr>
        <w:spacing w:line="276" w:lineRule="auto"/>
        <w:ind w:left="360"/>
        <w:jc w:val="both"/>
        <w:rPr>
          <w:rFonts w:ascii="Calibri" w:hAnsi="Calibri"/>
          <w:b/>
        </w:rPr>
      </w:pPr>
      <w:r>
        <w:rPr>
          <w:rFonts w:ascii="Calibri" w:hAnsi="Calibri"/>
          <w:b/>
        </w:rPr>
        <w:t xml:space="preserve">No </w:t>
      </w:r>
      <w:r w:rsidR="00604BA0" w:rsidRPr="00604BA0">
        <w:rPr>
          <w:rFonts w:ascii="Calibri" w:hAnsi="Calibri"/>
          <w:b/>
        </w:rPr>
        <w:t>False Statements:</w:t>
      </w:r>
    </w:p>
    <w:p w14:paraId="5A156711" w14:textId="0F69DF19" w:rsidR="00604BA0" w:rsidRDefault="00604BA0" w:rsidP="00604BA0">
      <w:pPr>
        <w:spacing w:line="276" w:lineRule="auto"/>
        <w:ind w:left="360"/>
        <w:jc w:val="both"/>
        <w:rPr>
          <w:rFonts w:ascii="Calibri" w:hAnsi="Calibri"/>
        </w:rPr>
      </w:pPr>
      <w:r w:rsidRPr="00604BA0">
        <w:rPr>
          <w:rFonts w:ascii="Calibri" w:hAnsi="Calibri"/>
        </w:rPr>
        <w:t xml:space="preserve">The Company represents and warrants that it has made no false statements to the City in the process of obtaining approval for the </w:t>
      </w:r>
      <w:r>
        <w:rPr>
          <w:rFonts w:ascii="Calibri" w:hAnsi="Calibri"/>
        </w:rPr>
        <w:t>grant</w:t>
      </w:r>
      <w:r w:rsidRPr="00604BA0">
        <w:rPr>
          <w:rFonts w:ascii="Calibri" w:hAnsi="Calibri"/>
        </w:rPr>
        <w:t xml:space="preserve">. If any representative of the Company has knowingly made a false statement to the City to obtain the incentives provided hereunder, the Company shall be required to immediately return all benefits received under this Agreement and shall be ineligible for any future economic development assistance from the </w:t>
      </w:r>
      <w:r w:rsidRPr="00604BA0">
        <w:rPr>
          <w:rFonts w:ascii="Calibri" w:hAnsi="Calibri"/>
        </w:rPr>
        <w:lastRenderedPageBreak/>
        <w:t>City. Any person who provides a false statement to secure economic development assistance may be guilty of falsification, a misdemeanor of the first degree, pursuant to Section 2921.13 of the Ohio Revised Code, which is punishable by a fine of not more than One Thousand Dollars ($1,000) and/or a term of imprisonment of not more than six (6) months.</w:t>
      </w:r>
    </w:p>
    <w:p w14:paraId="0485EF3D" w14:textId="77777777" w:rsidR="00604BA0" w:rsidRPr="00604BA0" w:rsidRDefault="00604BA0" w:rsidP="00604BA0">
      <w:pPr>
        <w:spacing w:line="276" w:lineRule="auto"/>
        <w:ind w:left="360"/>
        <w:jc w:val="both"/>
        <w:rPr>
          <w:rFonts w:ascii="Calibri" w:hAnsi="Calibri"/>
        </w:rPr>
      </w:pPr>
    </w:p>
    <w:p w14:paraId="4D202375" w14:textId="77777777" w:rsidR="00C03443" w:rsidRDefault="003F4B25" w:rsidP="00C03443">
      <w:pPr>
        <w:numPr>
          <w:ilvl w:val="0"/>
          <w:numId w:val="11"/>
        </w:numPr>
        <w:spacing w:line="276" w:lineRule="auto"/>
        <w:ind w:left="360"/>
        <w:jc w:val="both"/>
        <w:rPr>
          <w:rFonts w:ascii="Calibri" w:hAnsi="Calibri"/>
          <w:b/>
        </w:rPr>
      </w:pPr>
      <w:r w:rsidRPr="00F56EAA">
        <w:rPr>
          <w:rFonts w:ascii="Calibri" w:hAnsi="Calibri"/>
          <w:b/>
        </w:rPr>
        <w:t>Termination of the Grant:</w:t>
      </w:r>
    </w:p>
    <w:p w14:paraId="3DB6B827" w14:textId="64FD1B24" w:rsidR="003F4B25" w:rsidRPr="00F56EAA" w:rsidRDefault="003F4B25" w:rsidP="00C03443">
      <w:pPr>
        <w:spacing w:line="276" w:lineRule="auto"/>
        <w:ind w:left="360"/>
        <w:jc w:val="both"/>
        <w:rPr>
          <w:rFonts w:ascii="Calibri" w:hAnsi="Calibri"/>
          <w:b/>
        </w:rPr>
      </w:pPr>
      <w:r w:rsidRPr="00F56EAA">
        <w:rPr>
          <w:rFonts w:ascii="Calibri" w:hAnsi="Calibri"/>
        </w:rPr>
        <w:t>This grant shall automatically terminate should any of the following occur:</w:t>
      </w:r>
    </w:p>
    <w:p w14:paraId="25C38C7B" w14:textId="0D105195" w:rsidR="003F4B25" w:rsidRDefault="00604BA0" w:rsidP="00C03443">
      <w:pPr>
        <w:numPr>
          <w:ilvl w:val="0"/>
          <w:numId w:val="10"/>
        </w:numPr>
        <w:spacing w:line="276" w:lineRule="auto"/>
        <w:ind w:left="720"/>
        <w:jc w:val="both"/>
        <w:rPr>
          <w:rFonts w:ascii="Calibri" w:hAnsi="Calibri"/>
        </w:rPr>
      </w:pPr>
      <w:r>
        <w:rPr>
          <w:rFonts w:ascii="Source Sans Pro" w:hAnsi="Source Sans Pro"/>
          <w:bCs/>
        </w:rPr>
        <w:t>Company</w:t>
      </w:r>
      <w:r w:rsidRPr="00F56EAA">
        <w:rPr>
          <w:rFonts w:ascii="Calibri" w:hAnsi="Calibri"/>
        </w:rPr>
        <w:t xml:space="preserve"> </w:t>
      </w:r>
      <w:r w:rsidR="00C03443">
        <w:rPr>
          <w:rFonts w:ascii="Calibri" w:hAnsi="Calibri"/>
        </w:rPr>
        <w:t>fails to pay all taxes due and payable by it or with respect to the Site.</w:t>
      </w:r>
    </w:p>
    <w:p w14:paraId="5D9AFF2F" w14:textId="66CC0CBF" w:rsidR="00C03443" w:rsidRDefault="00604BA0" w:rsidP="00C03443">
      <w:pPr>
        <w:numPr>
          <w:ilvl w:val="0"/>
          <w:numId w:val="10"/>
        </w:numPr>
        <w:spacing w:line="276" w:lineRule="auto"/>
        <w:ind w:left="720"/>
        <w:jc w:val="both"/>
        <w:rPr>
          <w:rFonts w:ascii="Calibri" w:hAnsi="Calibri"/>
        </w:rPr>
      </w:pPr>
      <w:r>
        <w:rPr>
          <w:rFonts w:ascii="Source Sans Pro" w:hAnsi="Source Sans Pro"/>
          <w:bCs/>
        </w:rPr>
        <w:t>Company</w:t>
      </w:r>
      <w:r w:rsidRPr="00F56EAA">
        <w:rPr>
          <w:rFonts w:ascii="Calibri" w:hAnsi="Calibri"/>
        </w:rPr>
        <w:t xml:space="preserve"> </w:t>
      </w:r>
      <w:r w:rsidR="00C03443">
        <w:rPr>
          <w:rFonts w:ascii="Calibri" w:hAnsi="Calibri"/>
        </w:rPr>
        <w:t xml:space="preserve">fails to comply with all laws and ordinances of the </w:t>
      </w:r>
      <w:proofErr w:type="gramStart"/>
      <w:r w:rsidR="00C03443">
        <w:rPr>
          <w:rFonts w:ascii="Calibri" w:hAnsi="Calibri"/>
        </w:rPr>
        <w:t>City</w:t>
      </w:r>
      <w:proofErr w:type="gramEnd"/>
      <w:r w:rsidR="00C03443">
        <w:rPr>
          <w:rFonts w:ascii="Calibri" w:hAnsi="Calibri"/>
        </w:rPr>
        <w:t>.</w:t>
      </w:r>
    </w:p>
    <w:p w14:paraId="143E5C4B" w14:textId="71EB6FB2" w:rsidR="00C03443" w:rsidRDefault="00C03443" w:rsidP="00C03443">
      <w:pPr>
        <w:numPr>
          <w:ilvl w:val="0"/>
          <w:numId w:val="10"/>
        </w:numPr>
        <w:spacing w:line="276" w:lineRule="auto"/>
        <w:ind w:left="720"/>
        <w:jc w:val="both"/>
        <w:rPr>
          <w:rFonts w:ascii="Calibri" w:hAnsi="Calibri"/>
        </w:rPr>
      </w:pPr>
      <w:r>
        <w:rPr>
          <w:rFonts w:ascii="Calibri" w:hAnsi="Calibri"/>
        </w:rPr>
        <w:t xml:space="preserve">Any representation of </w:t>
      </w:r>
      <w:r w:rsidR="00604BA0">
        <w:rPr>
          <w:rFonts w:ascii="Source Sans Pro" w:hAnsi="Source Sans Pro"/>
          <w:bCs/>
        </w:rPr>
        <w:t>Company</w:t>
      </w:r>
      <w:r w:rsidR="00604BA0" w:rsidRPr="00F56EAA">
        <w:rPr>
          <w:rFonts w:ascii="Calibri" w:hAnsi="Calibri"/>
        </w:rPr>
        <w:t xml:space="preserve"> </w:t>
      </w:r>
      <w:r>
        <w:rPr>
          <w:rFonts w:ascii="Calibri" w:hAnsi="Calibri"/>
        </w:rPr>
        <w:t>made hereunder is materially false when made.</w:t>
      </w:r>
    </w:p>
    <w:p w14:paraId="0D237D77" w14:textId="540281B9" w:rsidR="00C73171" w:rsidRDefault="00C73171" w:rsidP="00C03443">
      <w:pPr>
        <w:numPr>
          <w:ilvl w:val="0"/>
          <w:numId w:val="10"/>
        </w:numPr>
        <w:spacing w:line="276" w:lineRule="auto"/>
        <w:ind w:left="720"/>
        <w:jc w:val="both"/>
        <w:rPr>
          <w:rFonts w:ascii="Calibri" w:hAnsi="Calibri"/>
        </w:rPr>
      </w:pPr>
      <w:r>
        <w:rPr>
          <w:rFonts w:ascii="Calibri" w:hAnsi="Calibri"/>
        </w:rPr>
        <w:t xml:space="preserve">The </w:t>
      </w:r>
      <w:proofErr w:type="spellStart"/>
      <w:r>
        <w:rPr>
          <w:rFonts w:ascii="Calibri" w:hAnsi="Calibri"/>
        </w:rPr>
        <w:t>COhatch</w:t>
      </w:r>
      <w:proofErr w:type="spellEnd"/>
      <w:r>
        <w:rPr>
          <w:rFonts w:ascii="Calibri" w:hAnsi="Calibri"/>
        </w:rPr>
        <w:t xml:space="preserve"> facility at the Site closes operations for more than 30 consecutive days.</w:t>
      </w:r>
    </w:p>
    <w:p w14:paraId="22C52EDB" w14:textId="6472D8B6" w:rsidR="00C03443" w:rsidRPr="00F56EAA" w:rsidRDefault="00C03443" w:rsidP="00C03443">
      <w:pPr>
        <w:numPr>
          <w:ilvl w:val="0"/>
          <w:numId w:val="10"/>
        </w:numPr>
        <w:spacing w:line="276" w:lineRule="auto"/>
        <w:ind w:left="720"/>
        <w:jc w:val="both"/>
        <w:rPr>
          <w:rFonts w:ascii="Calibri" w:hAnsi="Calibri"/>
        </w:rPr>
      </w:pPr>
      <w:r>
        <w:rPr>
          <w:rFonts w:ascii="Calibri" w:hAnsi="Calibri"/>
        </w:rPr>
        <w:t>New Income Taxes are less than $60,000 for three consecutive years.</w:t>
      </w:r>
    </w:p>
    <w:p w14:paraId="59F11C21" w14:textId="6C1E4529" w:rsidR="003F4B25" w:rsidRDefault="00604BA0" w:rsidP="00C03443">
      <w:pPr>
        <w:numPr>
          <w:ilvl w:val="0"/>
          <w:numId w:val="10"/>
        </w:numPr>
        <w:spacing w:line="276" w:lineRule="auto"/>
        <w:ind w:left="720"/>
        <w:jc w:val="both"/>
        <w:rPr>
          <w:rFonts w:ascii="Calibri" w:hAnsi="Calibri"/>
        </w:rPr>
      </w:pPr>
      <w:r>
        <w:rPr>
          <w:rFonts w:ascii="Source Sans Pro" w:hAnsi="Source Sans Pro"/>
          <w:bCs/>
        </w:rPr>
        <w:t>Company</w:t>
      </w:r>
      <w:r w:rsidRPr="00F56EAA">
        <w:rPr>
          <w:rFonts w:ascii="Calibri" w:hAnsi="Calibri"/>
        </w:rPr>
        <w:t xml:space="preserve"> </w:t>
      </w:r>
      <w:r w:rsidR="00C73171">
        <w:rPr>
          <w:rFonts w:ascii="Calibri" w:hAnsi="Calibri"/>
        </w:rPr>
        <w:t xml:space="preserve">fails to provide 4 “unlimited memberships” to the </w:t>
      </w:r>
      <w:proofErr w:type="gramStart"/>
      <w:r w:rsidR="00C73171">
        <w:rPr>
          <w:rFonts w:ascii="Calibri" w:hAnsi="Calibri"/>
        </w:rPr>
        <w:t>City</w:t>
      </w:r>
      <w:proofErr w:type="gramEnd"/>
      <w:r w:rsidR="00C73171">
        <w:rPr>
          <w:rFonts w:ascii="Calibri" w:hAnsi="Calibri"/>
        </w:rPr>
        <w:t xml:space="preserve"> for the </w:t>
      </w:r>
      <w:proofErr w:type="spellStart"/>
      <w:r w:rsidR="00C73171">
        <w:rPr>
          <w:rFonts w:ascii="Calibri" w:hAnsi="Calibri"/>
        </w:rPr>
        <w:t>COhatch</w:t>
      </w:r>
      <w:proofErr w:type="spellEnd"/>
      <w:r w:rsidR="00C73171">
        <w:rPr>
          <w:rFonts w:ascii="Calibri" w:hAnsi="Calibri"/>
        </w:rPr>
        <w:t xml:space="preserve"> facility at the Site, some or all of which may be reallocated by the City to the Bexley City School District or the Bexley Public Library. </w:t>
      </w:r>
    </w:p>
    <w:p w14:paraId="2D568843" w14:textId="7CCE5624" w:rsidR="00C73171" w:rsidRPr="00F56EAA" w:rsidRDefault="00604BA0" w:rsidP="00C03443">
      <w:pPr>
        <w:numPr>
          <w:ilvl w:val="0"/>
          <w:numId w:val="10"/>
        </w:numPr>
        <w:spacing w:line="276" w:lineRule="auto"/>
        <w:ind w:left="720"/>
        <w:jc w:val="both"/>
        <w:rPr>
          <w:rFonts w:ascii="Calibri" w:hAnsi="Calibri"/>
        </w:rPr>
      </w:pPr>
      <w:r>
        <w:rPr>
          <w:rFonts w:ascii="Source Sans Pro" w:hAnsi="Source Sans Pro"/>
          <w:bCs/>
        </w:rPr>
        <w:t>Company</w:t>
      </w:r>
      <w:r w:rsidRPr="00F56EAA">
        <w:rPr>
          <w:rFonts w:ascii="Calibri" w:hAnsi="Calibri"/>
        </w:rPr>
        <w:t xml:space="preserve"> </w:t>
      </w:r>
      <w:r w:rsidR="00C73171">
        <w:rPr>
          <w:rFonts w:ascii="Calibri" w:hAnsi="Calibri"/>
        </w:rPr>
        <w:t xml:space="preserve">files a voluntary petition in under federal bankruptcy </w:t>
      </w:r>
      <w:proofErr w:type="gramStart"/>
      <w:r w:rsidR="00C73171">
        <w:rPr>
          <w:rFonts w:ascii="Calibri" w:hAnsi="Calibri"/>
        </w:rPr>
        <w:t>laws, or</w:t>
      </w:r>
      <w:proofErr w:type="gramEnd"/>
      <w:r w:rsidR="00C73171">
        <w:rPr>
          <w:rFonts w:ascii="Calibri" w:hAnsi="Calibri"/>
        </w:rPr>
        <w:t xml:space="preserve"> is subject to an involuntary petition that is not dismissed within 90 days of filing. </w:t>
      </w:r>
    </w:p>
    <w:p w14:paraId="1B4CD455" w14:textId="77777777" w:rsidR="003F4B25" w:rsidRDefault="003F4B25" w:rsidP="00A763C9">
      <w:pPr>
        <w:spacing w:line="276" w:lineRule="auto"/>
        <w:rPr>
          <w:rFonts w:ascii="Calibri" w:hAnsi="Calibri"/>
        </w:rPr>
      </w:pPr>
    </w:p>
    <w:p w14:paraId="08096961" w14:textId="47663D8B" w:rsidR="0001550F" w:rsidRPr="0001550F" w:rsidRDefault="0001550F" w:rsidP="0001550F">
      <w:pPr>
        <w:numPr>
          <w:ilvl w:val="0"/>
          <w:numId w:val="11"/>
        </w:numPr>
        <w:spacing w:line="276" w:lineRule="auto"/>
        <w:ind w:left="360"/>
        <w:jc w:val="both"/>
        <w:rPr>
          <w:rFonts w:ascii="Calibri" w:hAnsi="Calibri"/>
          <w:b/>
        </w:rPr>
      </w:pPr>
      <w:r w:rsidRPr="0001550F">
        <w:rPr>
          <w:rFonts w:ascii="Calibri" w:hAnsi="Calibri"/>
          <w:b/>
        </w:rPr>
        <w:t xml:space="preserve">Miscellaneous:  </w:t>
      </w:r>
    </w:p>
    <w:p w14:paraId="6C1C5EA4" w14:textId="53D91488" w:rsidR="0001550F" w:rsidRPr="0001550F" w:rsidRDefault="0001550F" w:rsidP="0001550F">
      <w:pPr>
        <w:spacing w:line="276" w:lineRule="auto"/>
        <w:ind w:left="360"/>
        <w:jc w:val="both"/>
        <w:rPr>
          <w:rFonts w:ascii="Calibri" w:hAnsi="Calibri"/>
        </w:rPr>
      </w:pPr>
      <w:r w:rsidRPr="0001550F">
        <w:rPr>
          <w:rFonts w:ascii="Calibri" w:hAnsi="Calibri"/>
        </w:rPr>
        <w:t xml:space="preserve">This Agreement and its exhibits and any documents referred to herein constitute the complete understanding of the parties and merge and supersede </w:t>
      </w:r>
      <w:proofErr w:type="gramStart"/>
      <w:r w:rsidRPr="0001550F">
        <w:rPr>
          <w:rFonts w:ascii="Calibri" w:hAnsi="Calibri"/>
        </w:rPr>
        <w:t>any and all</w:t>
      </w:r>
      <w:proofErr w:type="gramEnd"/>
      <w:r w:rsidRPr="0001550F">
        <w:rPr>
          <w:rFonts w:ascii="Calibri" w:hAnsi="Calibri"/>
        </w:rPr>
        <w:t xml:space="preserve"> other discussions, agreements and understandings, either oral or written, between the parties with respect to the subject matter hereof.  No presumptions shall apply against either party </w:t>
      </w:r>
      <w:proofErr w:type="gramStart"/>
      <w:r w:rsidRPr="0001550F">
        <w:rPr>
          <w:rFonts w:ascii="Calibri" w:hAnsi="Calibri"/>
        </w:rPr>
        <w:t>as</w:t>
      </w:r>
      <w:ins w:id="10" w:author="Marc Fishel" w:date="2023-06-06T16:55:00Z">
        <w:r w:rsidR="00D54A3D">
          <w:rPr>
            <w:rFonts w:ascii="Calibri" w:hAnsi="Calibri"/>
          </w:rPr>
          <w:t xml:space="preserve"> a</w:t>
        </w:r>
      </w:ins>
      <w:r w:rsidRPr="0001550F">
        <w:rPr>
          <w:rFonts w:ascii="Calibri" w:hAnsi="Calibri"/>
        </w:rPr>
        <w:t xml:space="preserve"> result of</w:t>
      </w:r>
      <w:proofErr w:type="gramEnd"/>
      <w:r w:rsidRPr="0001550F">
        <w:rPr>
          <w:rFonts w:ascii="Calibri" w:hAnsi="Calibri"/>
        </w:rPr>
        <w:t xml:space="preserve"> the drafting or negotiation of this Agreement.  The Company shall not have the right to assign this Agreement to any successor or assign without the prior written consent of the City.  Amendments or modifications to this Agreement shall not be effective until a written amendment is signed by the </w:t>
      </w:r>
      <w:proofErr w:type="gramStart"/>
      <w:r w:rsidRPr="0001550F">
        <w:rPr>
          <w:rFonts w:ascii="Calibri" w:hAnsi="Calibri"/>
        </w:rPr>
        <w:t>Mayor</w:t>
      </w:r>
      <w:proofErr w:type="gramEnd"/>
      <w:r w:rsidRPr="0001550F">
        <w:rPr>
          <w:rFonts w:ascii="Calibri" w:hAnsi="Calibri"/>
        </w:rPr>
        <w:t>, on behalf of the City, and by an authorized officer of the Company, on behalf of the Company. This Agreement may be executed in two or more counterparts, each of which shall be deemed to be an original, but all of which together shall constitute one and the same Agreement. Counterparts executed or signatures delivered or stored by electronic means (such as e-mailed PDF files) are deemed to be original counterparts or signatures for all purposes.</w:t>
      </w:r>
    </w:p>
    <w:p w14:paraId="5307088A" w14:textId="77777777" w:rsidR="0001550F" w:rsidRDefault="0001550F" w:rsidP="00A763C9">
      <w:pPr>
        <w:spacing w:line="276" w:lineRule="auto"/>
        <w:rPr>
          <w:rFonts w:ascii="Calibri" w:hAnsi="Calibri"/>
        </w:rPr>
      </w:pPr>
    </w:p>
    <w:p w14:paraId="4BCE7E7F" w14:textId="77777777" w:rsidR="0001550F" w:rsidRPr="00F56EAA" w:rsidRDefault="0001550F" w:rsidP="00A763C9">
      <w:pPr>
        <w:spacing w:line="276" w:lineRule="auto"/>
        <w:rPr>
          <w:rFonts w:ascii="Calibri" w:hAnsi="Calibri"/>
        </w:rPr>
      </w:pPr>
    </w:p>
    <w:p w14:paraId="6D7A8B81" w14:textId="0E37F819" w:rsidR="003F4B25" w:rsidRPr="00F56EAA" w:rsidRDefault="0001550F" w:rsidP="00A763C9">
      <w:pPr>
        <w:spacing w:line="276" w:lineRule="auto"/>
        <w:rPr>
          <w:rFonts w:ascii="Calibri" w:hAnsi="Calibri"/>
          <w:b/>
        </w:rPr>
      </w:pPr>
      <w:r>
        <w:rPr>
          <w:rFonts w:ascii="Calibri" w:hAnsi="Calibri"/>
          <w:b/>
        </w:rPr>
        <w:br w:type="page"/>
      </w:r>
      <w:r w:rsidR="00CE5313" w:rsidRPr="00F56EAA">
        <w:rPr>
          <w:rFonts w:ascii="Calibri" w:hAnsi="Calibri"/>
          <w:b/>
        </w:rPr>
        <w:lastRenderedPageBreak/>
        <w:t>Agreed to and Accepted:</w:t>
      </w:r>
    </w:p>
    <w:p w14:paraId="1146D0C6" w14:textId="77777777" w:rsidR="00CE5313" w:rsidRPr="00F56EAA" w:rsidRDefault="00CE5313" w:rsidP="00A763C9">
      <w:pPr>
        <w:spacing w:line="276" w:lineRule="auto"/>
        <w:rPr>
          <w:rFonts w:ascii="Calibri" w:hAnsi="Calibri"/>
        </w:rPr>
      </w:pPr>
    </w:p>
    <w:p w14:paraId="64C3E79C" w14:textId="77777777" w:rsidR="00CE5313" w:rsidRPr="00F56EAA" w:rsidRDefault="00CE5313" w:rsidP="00A763C9">
      <w:pPr>
        <w:spacing w:line="276" w:lineRule="auto"/>
        <w:rPr>
          <w:rFonts w:ascii="Calibri" w:hAnsi="Calibri"/>
        </w:rPr>
      </w:pPr>
    </w:p>
    <w:p w14:paraId="4A9947E7" w14:textId="4810437E" w:rsidR="00CE5313" w:rsidRPr="00F56EAA" w:rsidRDefault="00CE5313" w:rsidP="00A763C9">
      <w:pPr>
        <w:spacing w:line="276" w:lineRule="auto"/>
        <w:rPr>
          <w:rFonts w:ascii="Calibri" w:hAnsi="Calibri"/>
        </w:rPr>
      </w:pPr>
      <w:r w:rsidRPr="00F56EAA">
        <w:rPr>
          <w:rFonts w:ascii="Calibri" w:hAnsi="Calibri"/>
        </w:rPr>
        <w:t>________________________________</w:t>
      </w:r>
      <w:r w:rsidRPr="00F56EAA">
        <w:rPr>
          <w:rFonts w:ascii="Calibri" w:hAnsi="Calibri"/>
        </w:rPr>
        <w:tab/>
      </w:r>
      <w:r w:rsidRPr="00F56EAA">
        <w:rPr>
          <w:rFonts w:ascii="Calibri" w:hAnsi="Calibri"/>
        </w:rPr>
        <w:tab/>
      </w:r>
      <w:r w:rsidRPr="008314A1">
        <w:rPr>
          <w:rFonts w:ascii="Source Sans Pro" w:hAnsi="Source Sans Pro"/>
        </w:rPr>
        <w:t>_____________________________</w:t>
      </w:r>
    </w:p>
    <w:p w14:paraId="756848E6" w14:textId="11F119DC" w:rsidR="00CE5313" w:rsidRPr="00F56EAA" w:rsidRDefault="00CE5313" w:rsidP="00A763C9">
      <w:pPr>
        <w:spacing w:line="276" w:lineRule="auto"/>
        <w:rPr>
          <w:rFonts w:ascii="Calibri" w:hAnsi="Calibri"/>
        </w:rPr>
      </w:pPr>
      <w:r w:rsidRPr="00F56EAA">
        <w:rPr>
          <w:rFonts w:ascii="Calibri" w:hAnsi="Calibri"/>
        </w:rPr>
        <w:t>Benjamin Kessler, Mayor of Bexley</w:t>
      </w:r>
      <w:r w:rsidRPr="00F56EAA">
        <w:rPr>
          <w:rFonts w:ascii="Calibri" w:hAnsi="Calibri"/>
        </w:rPr>
        <w:tab/>
      </w:r>
      <w:r w:rsidR="00DE718B">
        <w:rPr>
          <w:rFonts w:ascii="Calibri" w:hAnsi="Calibri"/>
        </w:rPr>
        <w:tab/>
      </w:r>
      <w:r w:rsidR="00DE718B">
        <w:rPr>
          <w:rFonts w:ascii="Calibri" w:hAnsi="Calibri"/>
        </w:rPr>
        <w:tab/>
      </w:r>
      <w:r w:rsidR="00DE718B">
        <w:rPr>
          <w:rFonts w:ascii="Source Sans Pro" w:hAnsi="Source Sans Pro"/>
        </w:rPr>
        <w:t>CSD Bexley LLC</w:t>
      </w:r>
      <w:r w:rsidR="007D2927" w:rsidRPr="008314A1">
        <w:rPr>
          <w:rFonts w:ascii="Source Sans Pro" w:hAnsi="Source Sans Pro"/>
        </w:rPr>
        <w:t xml:space="preserve"> </w:t>
      </w:r>
      <w:r w:rsidR="007D2927" w:rsidRPr="008314A1">
        <w:rPr>
          <w:rFonts w:ascii="Source Sans Pro" w:hAnsi="Source Sans Pro"/>
        </w:rPr>
        <w:tab/>
      </w:r>
      <w:r w:rsidR="007D2927" w:rsidRPr="008314A1">
        <w:rPr>
          <w:rFonts w:ascii="Source Sans Pro" w:hAnsi="Source Sans Pro"/>
        </w:rPr>
        <w:tab/>
      </w:r>
    </w:p>
    <w:p w14:paraId="3CC1938B" w14:textId="77777777" w:rsidR="00CE5313" w:rsidRPr="00F56EAA" w:rsidRDefault="00CE5313" w:rsidP="00A763C9">
      <w:pPr>
        <w:spacing w:line="276" w:lineRule="auto"/>
        <w:rPr>
          <w:rFonts w:ascii="Calibri" w:hAnsi="Calibri"/>
        </w:rPr>
      </w:pPr>
    </w:p>
    <w:p w14:paraId="69461C3A" w14:textId="77777777" w:rsidR="00CE5313" w:rsidRPr="00F56EAA" w:rsidRDefault="00CE5313" w:rsidP="00A763C9">
      <w:pPr>
        <w:spacing w:line="276" w:lineRule="auto"/>
        <w:rPr>
          <w:rFonts w:ascii="Calibri" w:hAnsi="Calibri"/>
        </w:rPr>
      </w:pPr>
    </w:p>
    <w:p w14:paraId="41B5CA04" w14:textId="77777777" w:rsidR="00CE5313" w:rsidRPr="00F56EAA" w:rsidRDefault="00CE5313" w:rsidP="00A763C9">
      <w:pPr>
        <w:spacing w:line="276" w:lineRule="auto"/>
        <w:rPr>
          <w:rFonts w:ascii="Calibri" w:hAnsi="Calibri"/>
        </w:rPr>
      </w:pPr>
      <w:r w:rsidRPr="00F56EAA">
        <w:rPr>
          <w:rFonts w:ascii="Calibri" w:hAnsi="Calibri"/>
        </w:rPr>
        <w:t>________________________________</w:t>
      </w:r>
    </w:p>
    <w:p w14:paraId="7613D956" w14:textId="4A910FFC" w:rsidR="00CE5313" w:rsidRPr="00F56EAA" w:rsidRDefault="00DE718B" w:rsidP="00A763C9">
      <w:pPr>
        <w:spacing w:line="276" w:lineRule="auto"/>
        <w:rPr>
          <w:rFonts w:ascii="Calibri" w:hAnsi="Calibri"/>
        </w:rPr>
      </w:pPr>
      <w:r>
        <w:rPr>
          <w:rFonts w:ascii="Source Sans Pro" w:hAnsi="Source Sans Pro"/>
        </w:rPr>
        <w:t>Matt McPeek</w:t>
      </w:r>
      <w:r w:rsidR="00CE5313" w:rsidRPr="00F56EAA">
        <w:rPr>
          <w:rFonts w:ascii="Calibri" w:hAnsi="Calibri"/>
        </w:rPr>
        <w:t>, Bexley City Auditor</w:t>
      </w:r>
    </w:p>
    <w:p w14:paraId="7285A8EE" w14:textId="77777777" w:rsidR="00CE5313" w:rsidRPr="00F56EAA" w:rsidRDefault="00CE5313" w:rsidP="00A763C9">
      <w:pPr>
        <w:spacing w:line="276" w:lineRule="auto"/>
        <w:rPr>
          <w:rFonts w:ascii="Calibri" w:hAnsi="Calibri"/>
        </w:rPr>
      </w:pPr>
    </w:p>
    <w:p w14:paraId="0CAEB9DC" w14:textId="77777777" w:rsidR="00CE5313" w:rsidRPr="00F56EAA" w:rsidRDefault="00CE5313" w:rsidP="00A763C9">
      <w:pPr>
        <w:spacing w:line="276" w:lineRule="auto"/>
        <w:rPr>
          <w:rFonts w:ascii="Calibri" w:hAnsi="Calibri"/>
        </w:rPr>
      </w:pPr>
    </w:p>
    <w:p w14:paraId="261CE917" w14:textId="77777777" w:rsidR="00CE5313" w:rsidRPr="00F56EAA" w:rsidRDefault="00CE5313" w:rsidP="00A763C9">
      <w:pPr>
        <w:spacing w:line="276" w:lineRule="auto"/>
        <w:rPr>
          <w:rFonts w:ascii="Calibri" w:hAnsi="Calibri"/>
          <w:b/>
        </w:rPr>
      </w:pPr>
      <w:r w:rsidRPr="00F56EAA">
        <w:rPr>
          <w:rFonts w:ascii="Calibri" w:hAnsi="Calibri"/>
          <w:b/>
        </w:rPr>
        <w:t>Approved as to Form:</w:t>
      </w:r>
    </w:p>
    <w:p w14:paraId="3E26EBBA" w14:textId="77777777" w:rsidR="00CE5313" w:rsidRPr="00F56EAA" w:rsidRDefault="00CE5313" w:rsidP="00A763C9">
      <w:pPr>
        <w:spacing w:line="276" w:lineRule="auto"/>
        <w:rPr>
          <w:rFonts w:ascii="Calibri" w:hAnsi="Calibri"/>
        </w:rPr>
      </w:pPr>
    </w:p>
    <w:p w14:paraId="762E0646" w14:textId="77777777" w:rsidR="00CE5313" w:rsidRPr="00F56EAA" w:rsidRDefault="00CE5313" w:rsidP="00A763C9">
      <w:pPr>
        <w:spacing w:line="276" w:lineRule="auto"/>
        <w:rPr>
          <w:rFonts w:ascii="Calibri" w:hAnsi="Calibri"/>
        </w:rPr>
      </w:pPr>
    </w:p>
    <w:p w14:paraId="5EB3A51D" w14:textId="77777777" w:rsidR="00CE5313" w:rsidRPr="00F56EAA" w:rsidRDefault="00CE5313" w:rsidP="00A763C9">
      <w:pPr>
        <w:spacing w:line="276" w:lineRule="auto"/>
        <w:rPr>
          <w:rFonts w:ascii="Calibri" w:hAnsi="Calibri"/>
        </w:rPr>
      </w:pPr>
      <w:r w:rsidRPr="00F56EAA">
        <w:rPr>
          <w:rFonts w:ascii="Calibri" w:hAnsi="Calibri"/>
        </w:rPr>
        <w:t>________________________________</w:t>
      </w:r>
    </w:p>
    <w:p w14:paraId="55EF1DB4" w14:textId="72FB6480" w:rsidR="007F5EF3" w:rsidRPr="00F56EAA" w:rsidRDefault="00C90E49" w:rsidP="00A763C9">
      <w:pPr>
        <w:spacing w:line="276" w:lineRule="auto"/>
        <w:rPr>
          <w:rFonts w:ascii="Calibri" w:hAnsi="Calibri"/>
        </w:rPr>
      </w:pPr>
      <w:r>
        <w:rPr>
          <w:rFonts w:ascii="Source Sans Pro" w:hAnsi="Source Sans Pro"/>
        </w:rPr>
        <w:t xml:space="preserve">Marc </w:t>
      </w:r>
      <w:proofErr w:type="spellStart"/>
      <w:r>
        <w:rPr>
          <w:rFonts w:ascii="Source Sans Pro" w:hAnsi="Source Sans Pro"/>
        </w:rPr>
        <w:t>Fishel</w:t>
      </w:r>
      <w:proofErr w:type="spellEnd"/>
      <w:r w:rsidR="00CE5313" w:rsidRPr="00F56EAA">
        <w:rPr>
          <w:rFonts w:ascii="Calibri" w:hAnsi="Calibri"/>
        </w:rPr>
        <w:t>, Bexley City Attorney</w:t>
      </w:r>
    </w:p>
    <w:p w14:paraId="51535B41" w14:textId="77777777" w:rsidR="00BE7474" w:rsidRPr="00F56EAA" w:rsidRDefault="00BE7474" w:rsidP="00A763C9">
      <w:pPr>
        <w:spacing w:line="276" w:lineRule="auto"/>
        <w:rPr>
          <w:rFonts w:ascii="Calibri" w:hAnsi="Calibri"/>
        </w:rPr>
      </w:pPr>
    </w:p>
    <w:sectPr w:rsidR="00BE7474" w:rsidRPr="00F56EAA" w:rsidSect="00291C74">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rc Fishel" w:date="2023-06-06T16:51:00Z" w:initials="MF">
    <w:p w14:paraId="7312542E" w14:textId="77777777" w:rsidR="00D54A3D" w:rsidRDefault="00D54A3D" w:rsidP="005A7CFF">
      <w:pPr>
        <w:pStyle w:val="CommentText"/>
      </w:pPr>
      <w:r>
        <w:rPr>
          <w:rStyle w:val="CommentReference"/>
        </w:rPr>
        <w:annotationRef/>
      </w:r>
      <w:r>
        <w:t>Does the $50,000 refer to the value of the total incentive grant per year?</w:t>
      </w:r>
    </w:p>
  </w:comment>
  <w:comment w:id="7" w:author="Marc Fishel" w:date="2023-06-06T16:49:00Z" w:initials="MF">
    <w:p w14:paraId="4C27F868" w14:textId="051B478C" w:rsidR="00D54A3D" w:rsidRDefault="00D54A3D" w:rsidP="00F45BC6">
      <w:pPr>
        <w:pStyle w:val="CommentText"/>
      </w:pPr>
      <w:r>
        <w:rPr>
          <w:rStyle w:val="CommentReference"/>
        </w:rPr>
        <w:annotationRef/>
      </w:r>
      <w:r>
        <w:t>This sentence doesn't make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12542E" w15:done="0"/>
  <w15:commentEx w15:paraId="4C27F8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9E294" w16cex:dateUtc="2023-06-06T20:51:00Z"/>
  <w16cex:commentExtensible w16cex:durableId="2829E216" w16cex:dateUtc="2023-06-06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12542E" w16cid:durableId="2829E294"/>
  <w16cid:commentId w16cid:paraId="4C27F868" w16cid:durableId="2829E2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FD3E" w14:textId="77777777" w:rsidR="00B32F7B" w:rsidRDefault="00B32F7B" w:rsidP="003A14B2">
      <w:r>
        <w:separator/>
      </w:r>
    </w:p>
  </w:endnote>
  <w:endnote w:type="continuationSeparator" w:id="0">
    <w:p w14:paraId="28C3775B" w14:textId="77777777" w:rsidR="00B32F7B" w:rsidRDefault="00B32F7B" w:rsidP="003A14B2">
      <w:r>
        <w:continuationSeparator/>
      </w:r>
    </w:p>
  </w:endnote>
  <w:endnote w:type="continuationNotice" w:id="1">
    <w:p w14:paraId="366E7313" w14:textId="77777777" w:rsidR="00B32F7B" w:rsidRDefault="00B32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charset w:val="00"/>
    <w:family w:val="auto"/>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Myriad Pro">
    <w:altName w:val="Segoe UI"/>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5AB2" w14:textId="31AB5788" w:rsidR="006405D9" w:rsidRPr="006405D9" w:rsidRDefault="006405D9" w:rsidP="006405D9">
    <w:pPr>
      <w:pStyle w:val="Footer"/>
      <w:pBdr>
        <w:top w:val="single" w:sz="4" w:space="1" w:color="auto"/>
      </w:pBdr>
      <w:tabs>
        <w:tab w:val="clear" w:pos="8640"/>
        <w:tab w:val="right" w:pos="9360"/>
      </w:tabs>
      <w:rPr>
        <w:rFonts w:ascii="Myriad Pro" w:hAnsi="Myriad Pro"/>
        <w:sz w:val="20"/>
        <w:szCs w:val="20"/>
      </w:rPr>
    </w:pPr>
    <w:r w:rsidRPr="006405D9">
      <w:rPr>
        <w:rFonts w:ascii="Myriad Pro" w:hAnsi="Myriad Pro"/>
        <w:sz w:val="20"/>
        <w:szCs w:val="20"/>
      </w:rPr>
      <w:t xml:space="preserve">Office Incentive Grant Agreement – </w:t>
    </w:r>
    <w:r w:rsidR="00DE718B">
      <w:rPr>
        <w:rFonts w:ascii="Source Sans Pro" w:hAnsi="Source Sans Pro"/>
        <w:sz w:val="20"/>
        <w:szCs w:val="20"/>
      </w:rPr>
      <w:t>CSD Bexley LLC (</w:t>
    </w:r>
    <w:proofErr w:type="spellStart"/>
    <w:r w:rsidR="00DE718B">
      <w:rPr>
        <w:rFonts w:ascii="Source Sans Pro" w:hAnsi="Source Sans Pro"/>
        <w:sz w:val="20"/>
        <w:szCs w:val="20"/>
      </w:rPr>
      <w:t>CO</w:t>
    </w:r>
    <w:r w:rsidR="00C03443">
      <w:rPr>
        <w:rFonts w:ascii="Source Sans Pro" w:hAnsi="Source Sans Pro"/>
        <w:sz w:val="20"/>
        <w:szCs w:val="20"/>
      </w:rPr>
      <w:t>h</w:t>
    </w:r>
    <w:r w:rsidR="00DE718B">
      <w:rPr>
        <w:rFonts w:ascii="Source Sans Pro" w:hAnsi="Source Sans Pro"/>
        <w:sz w:val="20"/>
        <w:szCs w:val="20"/>
      </w:rPr>
      <w:t>atch</w:t>
    </w:r>
    <w:proofErr w:type="spellEnd"/>
    <w:r w:rsidR="00DE718B">
      <w:rPr>
        <w:rFonts w:ascii="Source Sans Pro" w:hAnsi="Source Sans Pro"/>
        <w:sz w:val="20"/>
        <w:szCs w:val="20"/>
      </w:rPr>
      <w:t>)</w:t>
    </w:r>
    <w:r w:rsidRPr="00FA5F3B">
      <w:rPr>
        <w:rFonts w:ascii="Source Sans Pro" w:hAnsi="Source Sans Pro"/>
        <w:sz w:val="20"/>
        <w:szCs w:val="20"/>
      </w:rPr>
      <w:t xml:space="preserve"> </w:t>
    </w:r>
    <w:r w:rsidR="00B677C1">
      <w:rPr>
        <w:rFonts w:ascii="Source Sans Pro" w:hAnsi="Source Sans Pro"/>
        <w:sz w:val="20"/>
        <w:szCs w:val="20"/>
      </w:rPr>
      <w:tab/>
    </w:r>
    <w:r w:rsidRPr="006405D9">
      <w:rPr>
        <w:rFonts w:ascii="Myriad Pro" w:hAnsi="Myriad Pro"/>
        <w:sz w:val="20"/>
        <w:szCs w:val="20"/>
      </w:rPr>
      <w:fldChar w:fldCharType="begin"/>
    </w:r>
    <w:r w:rsidRPr="006405D9">
      <w:rPr>
        <w:rFonts w:ascii="Myriad Pro" w:hAnsi="Myriad Pro"/>
        <w:sz w:val="20"/>
        <w:szCs w:val="20"/>
      </w:rPr>
      <w:instrText xml:space="preserve"> PAGE </w:instrText>
    </w:r>
    <w:r w:rsidRPr="006405D9">
      <w:rPr>
        <w:rFonts w:ascii="Myriad Pro" w:hAnsi="Myriad Pro"/>
        <w:sz w:val="20"/>
        <w:szCs w:val="20"/>
      </w:rPr>
      <w:fldChar w:fldCharType="separate"/>
    </w:r>
    <w:r w:rsidR="00B71021">
      <w:rPr>
        <w:rFonts w:ascii="Myriad Pro" w:hAnsi="Myriad Pro"/>
        <w:noProof/>
        <w:sz w:val="20"/>
        <w:szCs w:val="20"/>
      </w:rPr>
      <w:t>1</w:t>
    </w:r>
    <w:r w:rsidRPr="006405D9">
      <w:rPr>
        <w:rFonts w:ascii="Myriad Pro" w:hAnsi="Myriad Pro"/>
        <w:sz w:val="20"/>
        <w:szCs w:val="20"/>
      </w:rPr>
      <w:fldChar w:fldCharType="end"/>
    </w:r>
    <w:r w:rsidRPr="006405D9">
      <w:rPr>
        <w:rFonts w:ascii="Myriad Pro" w:hAnsi="Myriad Pro"/>
        <w:sz w:val="20"/>
        <w:szCs w:val="20"/>
      </w:rPr>
      <w:t xml:space="preserve"> of </w:t>
    </w:r>
    <w:r w:rsidRPr="006405D9">
      <w:rPr>
        <w:rFonts w:ascii="Myriad Pro" w:hAnsi="Myriad Pro"/>
        <w:sz w:val="20"/>
        <w:szCs w:val="20"/>
      </w:rPr>
      <w:fldChar w:fldCharType="begin"/>
    </w:r>
    <w:r w:rsidRPr="006405D9">
      <w:rPr>
        <w:rFonts w:ascii="Myriad Pro" w:hAnsi="Myriad Pro"/>
        <w:sz w:val="20"/>
        <w:szCs w:val="20"/>
      </w:rPr>
      <w:instrText xml:space="preserve"> NUMPAGES </w:instrText>
    </w:r>
    <w:r w:rsidRPr="006405D9">
      <w:rPr>
        <w:rFonts w:ascii="Myriad Pro" w:hAnsi="Myriad Pro"/>
        <w:sz w:val="20"/>
        <w:szCs w:val="20"/>
      </w:rPr>
      <w:fldChar w:fldCharType="separate"/>
    </w:r>
    <w:r w:rsidR="00B71021">
      <w:rPr>
        <w:rFonts w:ascii="Myriad Pro" w:hAnsi="Myriad Pro"/>
        <w:noProof/>
        <w:sz w:val="20"/>
        <w:szCs w:val="20"/>
      </w:rPr>
      <w:t>1</w:t>
    </w:r>
    <w:r w:rsidRPr="006405D9">
      <w:rPr>
        <w:rFonts w:ascii="Myriad Pro" w:hAnsi="Myriad Pr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7AD2" w14:textId="77777777" w:rsidR="00B32F7B" w:rsidRDefault="00B32F7B" w:rsidP="003A14B2">
      <w:r>
        <w:separator/>
      </w:r>
    </w:p>
  </w:footnote>
  <w:footnote w:type="continuationSeparator" w:id="0">
    <w:p w14:paraId="75A93EC5" w14:textId="77777777" w:rsidR="00B32F7B" w:rsidRDefault="00B32F7B" w:rsidP="003A14B2">
      <w:r>
        <w:continuationSeparator/>
      </w:r>
    </w:p>
  </w:footnote>
  <w:footnote w:type="continuationNotice" w:id="1">
    <w:p w14:paraId="3A575D97" w14:textId="77777777" w:rsidR="00B32F7B" w:rsidRDefault="00B32F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801"/>
    <w:multiLevelType w:val="hybridMultilevel"/>
    <w:tmpl w:val="590E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D58F4"/>
    <w:multiLevelType w:val="multilevel"/>
    <w:tmpl w:val="D81EB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400E31"/>
    <w:multiLevelType w:val="hybridMultilevel"/>
    <w:tmpl w:val="285C9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152E0"/>
    <w:multiLevelType w:val="hybridMultilevel"/>
    <w:tmpl w:val="2828FEF6"/>
    <w:lvl w:ilvl="0" w:tplc="B5CC0C22">
      <w:start w:val="1"/>
      <w:numFmt w:val="decimal"/>
      <w:lvlText w:val="%1."/>
      <w:lvlJc w:val="left"/>
      <w:pPr>
        <w:ind w:left="720" w:hanging="360"/>
      </w:pPr>
      <w:rPr>
        <w:b/>
      </w:rPr>
    </w:lvl>
    <w:lvl w:ilvl="1" w:tplc="BFDCD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4070A"/>
    <w:multiLevelType w:val="hybridMultilevel"/>
    <w:tmpl w:val="6632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F1139"/>
    <w:multiLevelType w:val="hybridMultilevel"/>
    <w:tmpl w:val="B4FE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27E78"/>
    <w:multiLevelType w:val="hybridMultilevel"/>
    <w:tmpl w:val="41C8F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DA6E5F"/>
    <w:multiLevelType w:val="hybridMultilevel"/>
    <w:tmpl w:val="17F8DB30"/>
    <w:lvl w:ilvl="0" w:tplc="EE06099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F06281"/>
    <w:multiLevelType w:val="hybridMultilevel"/>
    <w:tmpl w:val="C53A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10257"/>
    <w:multiLevelType w:val="hybridMultilevel"/>
    <w:tmpl w:val="7AB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B69B1"/>
    <w:multiLevelType w:val="hybridMultilevel"/>
    <w:tmpl w:val="D81EB6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26249172">
    <w:abstractNumId w:val="10"/>
  </w:num>
  <w:num w:numId="2" w16cid:durableId="988485792">
    <w:abstractNumId w:val="1"/>
  </w:num>
  <w:num w:numId="3" w16cid:durableId="1444036803">
    <w:abstractNumId w:val="7"/>
  </w:num>
  <w:num w:numId="4" w16cid:durableId="738669331">
    <w:abstractNumId w:val="3"/>
  </w:num>
  <w:num w:numId="5" w16cid:durableId="714088551">
    <w:abstractNumId w:val="4"/>
  </w:num>
  <w:num w:numId="6" w16cid:durableId="1398239387">
    <w:abstractNumId w:val="0"/>
  </w:num>
  <w:num w:numId="7" w16cid:durableId="1126894257">
    <w:abstractNumId w:val="8"/>
  </w:num>
  <w:num w:numId="8" w16cid:durableId="1730836731">
    <w:abstractNumId w:val="9"/>
  </w:num>
  <w:num w:numId="9" w16cid:durableId="181864707">
    <w:abstractNumId w:val="5"/>
  </w:num>
  <w:num w:numId="10" w16cid:durableId="2029865487">
    <w:abstractNumId w:val="6"/>
  </w:num>
  <w:num w:numId="11" w16cid:durableId="20061292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quire Patton Boggs">
    <w15:presenceInfo w15:providerId="None" w15:userId="Squire Patton Boggs"/>
  </w15:person>
  <w15:person w15:author="Marc Fishel">
    <w15:presenceInfo w15:providerId="AD" w15:userId="S::MFishel@fisheldowney.com::88294301-f3a7-4f91-bdce-8adf007853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2D"/>
    <w:rsid w:val="0001550F"/>
    <w:rsid w:val="00015FFC"/>
    <w:rsid w:val="0003362A"/>
    <w:rsid w:val="00034029"/>
    <w:rsid w:val="00066FB4"/>
    <w:rsid w:val="00070929"/>
    <w:rsid w:val="000C6CE2"/>
    <w:rsid w:val="000E1D17"/>
    <w:rsid w:val="000F5674"/>
    <w:rsid w:val="00131570"/>
    <w:rsid w:val="00160C89"/>
    <w:rsid w:val="00164AF9"/>
    <w:rsid w:val="001B0250"/>
    <w:rsid w:val="001B03BE"/>
    <w:rsid w:val="002354F5"/>
    <w:rsid w:val="00240701"/>
    <w:rsid w:val="0027728E"/>
    <w:rsid w:val="00283A84"/>
    <w:rsid w:val="00291C15"/>
    <w:rsid w:val="00291C74"/>
    <w:rsid w:val="00294873"/>
    <w:rsid w:val="002C1BA5"/>
    <w:rsid w:val="002E222E"/>
    <w:rsid w:val="00311516"/>
    <w:rsid w:val="00321443"/>
    <w:rsid w:val="0033098B"/>
    <w:rsid w:val="0035351C"/>
    <w:rsid w:val="003939BB"/>
    <w:rsid w:val="003A14B2"/>
    <w:rsid w:val="003A48D1"/>
    <w:rsid w:val="003C0F2A"/>
    <w:rsid w:val="003F4B25"/>
    <w:rsid w:val="00405A2D"/>
    <w:rsid w:val="0042579D"/>
    <w:rsid w:val="00496185"/>
    <w:rsid w:val="004B4D27"/>
    <w:rsid w:val="004E1890"/>
    <w:rsid w:val="004F2645"/>
    <w:rsid w:val="00595469"/>
    <w:rsid w:val="00603A8E"/>
    <w:rsid w:val="00604BA0"/>
    <w:rsid w:val="00614BE4"/>
    <w:rsid w:val="00635DFA"/>
    <w:rsid w:val="006405D9"/>
    <w:rsid w:val="00665E28"/>
    <w:rsid w:val="006B0179"/>
    <w:rsid w:val="006B5242"/>
    <w:rsid w:val="006F02A3"/>
    <w:rsid w:val="007357C8"/>
    <w:rsid w:val="00791D6F"/>
    <w:rsid w:val="007A3C03"/>
    <w:rsid w:val="007C4E08"/>
    <w:rsid w:val="007D2927"/>
    <w:rsid w:val="007F5EF3"/>
    <w:rsid w:val="00830682"/>
    <w:rsid w:val="008314A1"/>
    <w:rsid w:val="00832EAB"/>
    <w:rsid w:val="00854D9F"/>
    <w:rsid w:val="00857B39"/>
    <w:rsid w:val="00862AA6"/>
    <w:rsid w:val="008825DC"/>
    <w:rsid w:val="008B6696"/>
    <w:rsid w:val="008F7F5A"/>
    <w:rsid w:val="009743C1"/>
    <w:rsid w:val="00992173"/>
    <w:rsid w:val="009A1E8D"/>
    <w:rsid w:val="00A052AD"/>
    <w:rsid w:val="00A40865"/>
    <w:rsid w:val="00A763C9"/>
    <w:rsid w:val="00A80797"/>
    <w:rsid w:val="00AA148E"/>
    <w:rsid w:val="00AC56DC"/>
    <w:rsid w:val="00AC6FF3"/>
    <w:rsid w:val="00B32F7B"/>
    <w:rsid w:val="00B51E26"/>
    <w:rsid w:val="00B677C1"/>
    <w:rsid w:val="00B71021"/>
    <w:rsid w:val="00B74784"/>
    <w:rsid w:val="00BA4840"/>
    <w:rsid w:val="00BE1B24"/>
    <w:rsid w:val="00BE7474"/>
    <w:rsid w:val="00C03443"/>
    <w:rsid w:val="00C20B28"/>
    <w:rsid w:val="00C27CA6"/>
    <w:rsid w:val="00C65C9A"/>
    <w:rsid w:val="00C73171"/>
    <w:rsid w:val="00C80F08"/>
    <w:rsid w:val="00C90E49"/>
    <w:rsid w:val="00CE5313"/>
    <w:rsid w:val="00CF1F29"/>
    <w:rsid w:val="00D25827"/>
    <w:rsid w:val="00D54A3D"/>
    <w:rsid w:val="00D62268"/>
    <w:rsid w:val="00DA1592"/>
    <w:rsid w:val="00DA58AF"/>
    <w:rsid w:val="00DC1839"/>
    <w:rsid w:val="00DD27D6"/>
    <w:rsid w:val="00DE718B"/>
    <w:rsid w:val="00E142D0"/>
    <w:rsid w:val="00EB4D5B"/>
    <w:rsid w:val="00EC1DB6"/>
    <w:rsid w:val="00EE5519"/>
    <w:rsid w:val="00EE5D44"/>
    <w:rsid w:val="00F377E9"/>
    <w:rsid w:val="00F42049"/>
    <w:rsid w:val="00F56EAA"/>
    <w:rsid w:val="00F8181D"/>
    <w:rsid w:val="00FA17EB"/>
    <w:rsid w:val="00FA5F3B"/>
    <w:rsid w:val="00FC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3C89D"/>
  <w14:defaultImageDpi w14:val="330"/>
  <w15:chartTrackingRefBased/>
  <w15:docId w15:val="{0DB2CBC0-3D7E-4707-9A0B-D97442C1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05A2D"/>
    <w:pPr>
      <w:ind w:left="720"/>
      <w:contextualSpacing/>
    </w:pPr>
  </w:style>
  <w:style w:type="paragraph" w:styleId="Header">
    <w:name w:val="header"/>
    <w:basedOn w:val="Normal"/>
    <w:link w:val="HeaderChar"/>
    <w:uiPriority w:val="99"/>
    <w:unhideWhenUsed/>
    <w:rsid w:val="003A14B2"/>
    <w:pPr>
      <w:tabs>
        <w:tab w:val="center" w:pos="4320"/>
        <w:tab w:val="right" w:pos="8640"/>
      </w:tabs>
    </w:pPr>
  </w:style>
  <w:style w:type="character" w:customStyle="1" w:styleId="HeaderChar">
    <w:name w:val="Header Char"/>
    <w:basedOn w:val="DefaultParagraphFont"/>
    <w:link w:val="Header"/>
    <w:uiPriority w:val="99"/>
    <w:rsid w:val="003A14B2"/>
  </w:style>
  <w:style w:type="paragraph" w:styleId="Footer">
    <w:name w:val="footer"/>
    <w:basedOn w:val="Normal"/>
    <w:link w:val="FooterChar"/>
    <w:uiPriority w:val="99"/>
    <w:unhideWhenUsed/>
    <w:rsid w:val="003A14B2"/>
    <w:pPr>
      <w:tabs>
        <w:tab w:val="center" w:pos="4320"/>
        <w:tab w:val="right" w:pos="8640"/>
      </w:tabs>
    </w:pPr>
  </w:style>
  <w:style w:type="character" w:customStyle="1" w:styleId="FooterChar">
    <w:name w:val="Footer Char"/>
    <w:basedOn w:val="DefaultParagraphFont"/>
    <w:link w:val="Footer"/>
    <w:uiPriority w:val="99"/>
    <w:rsid w:val="003A14B2"/>
  </w:style>
  <w:style w:type="character" w:styleId="Hyperlink">
    <w:name w:val="Hyperlink"/>
    <w:uiPriority w:val="99"/>
    <w:unhideWhenUsed/>
    <w:rsid w:val="00A40865"/>
    <w:rPr>
      <w:color w:val="0000FF"/>
      <w:u w:val="single"/>
    </w:rPr>
  </w:style>
  <w:style w:type="character" w:styleId="CommentReference">
    <w:name w:val="annotation reference"/>
    <w:basedOn w:val="DefaultParagraphFont"/>
    <w:uiPriority w:val="99"/>
    <w:semiHidden/>
    <w:unhideWhenUsed/>
    <w:rsid w:val="00D54A3D"/>
    <w:rPr>
      <w:sz w:val="16"/>
      <w:szCs w:val="16"/>
    </w:rPr>
  </w:style>
  <w:style w:type="paragraph" w:styleId="CommentText">
    <w:name w:val="annotation text"/>
    <w:basedOn w:val="Normal"/>
    <w:link w:val="CommentTextChar"/>
    <w:uiPriority w:val="99"/>
    <w:unhideWhenUsed/>
    <w:rsid w:val="00D54A3D"/>
    <w:rPr>
      <w:sz w:val="20"/>
      <w:szCs w:val="20"/>
    </w:rPr>
  </w:style>
  <w:style w:type="character" w:customStyle="1" w:styleId="CommentTextChar">
    <w:name w:val="Comment Text Char"/>
    <w:basedOn w:val="DefaultParagraphFont"/>
    <w:link w:val="CommentText"/>
    <w:uiPriority w:val="99"/>
    <w:rsid w:val="00D54A3D"/>
  </w:style>
  <w:style w:type="paragraph" w:styleId="CommentSubject">
    <w:name w:val="annotation subject"/>
    <w:basedOn w:val="CommentText"/>
    <w:next w:val="CommentText"/>
    <w:link w:val="CommentSubjectChar"/>
    <w:uiPriority w:val="99"/>
    <w:semiHidden/>
    <w:unhideWhenUsed/>
    <w:rsid w:val="00D54A3D"/>
    <w:rPr>
      <w:b/>
      <w:bCs/>
    </w:rPr>
  </w:style>
  <w:style w:type="character" w:customStyle="1" w:styleId="CommentSubjectChar">
    <w:name w:val="Comment Subject Char"/>
    <w:basedOn w:val="CommentTextChar"/>
    <w:link w:val="CommentSubject"/>
    <w:uiPriority w:val="99"/>
    <w:semiHidden/>
    <w:rsid w:val="00D54A3D"/>
    <w:rPr>
      <w:b/>
      <w:bCs/>
    </w:rPr>
  </w:style>
  <w:style w:type="paragraph" w:styleId="Revision">
    <w:name w:val="Revision"/>
    <w:hidden/>
    <w:uiPriority w:val="71"/>
    <w:rsid w:val="00D54A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18/08/relationships/commentsExtensible" Target="commentsExtensible.xml" Id="rId11" /><Relationship Type="http://schemas.openxmlformats.org/officeDocument/2006/relationships/footnotes" Target="footnot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webSettings" Target="webSettings.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 A M E R I C A S ! 1 0 9 6 3 1 4 9 2 7 . 2 < / d o c u m e n t i d >  
     < s e n d e r i d > G D A N I E L S < / s e n d e r i d >  
     < s e n d e r e m a i l > G R E G . D A N I E L S @ S Q U I R E P B . C O M < / s e n d e r e m a i l >  
     < l a s t m o d i f i e d > 2 0 2 3 - 0 6 - 1 3 T 1 5 : 4 4 : 0 0 . 0 0 0 0 0 0 0 - 0 4 : 0 0 < / l a s t m o d i f i e d >  
     < d a t a b a s e > A M E R I C A S < / d a t a b a s e >  
 < / p r o p e r t i e s > 
</file>

<file path=docProps/app.xml><?xml version="1.0" encoding="utf-8"?>
<Properties xmlns="http://schemas.openxmlformats.org/officeDocument/2006/extended-properties" xmlns:vt="http://schemas.openxmlformats.org/officeDocument/2006/docPropsVTypes">
  <Template>Normal.dotm</Template>
  <TotalTime>14</TotalTime>
  <Pages>4</Pages>
  <Words>1222</Words>
  <Characters>6225</Characters>
  <Application>Microsoft Office Word</Application>
  <DocSecurity>0</DocSecurity>
  <Lines>124</Lines>
  <Paragraphs>44</Paragraphs>
  <ScaleCrop>false</ScaleCrop>
  <HeadingPairs>
    <vt:vector size="2" baseType="variant">
      <vt:variant>
        <vt:lpstr>Title</vt:lpstr>
      </vt:variant>
      <vt:variant>
        <vt:i4>1</vt:i4>
      </vt:variant>
    </vt:vector>
  </HeadingPairs>
  <TitlesOfParts>
    <vt:vector size="1" baseType="lpstr">
      <vt:lpstr>Mayor’s Report – June 26, 2012</vt:lpstr>
    </vt:vector>
  </TitlesOfParts>
  <Company/>
  <LinksUpToDate>false</LinksUpToDate>
  <CharactersWithSpaces>7403</CharactersWithSpaces>
  <SharedDoc>false</SharedDoc>
  <HLinks>
    <vt:vector size="6" baseType="variant">
      <vt:variant>
        <vt:i4>1441805</vt:i4>
      </vt:variant>
      <vt:variant>
        <vt:i4>-1</vt:i4>
      </vt:variant>
      <vt:variant>
        <vt:i4>1026</vt:i4>
      </vt:variant>
      <vt:variant>
        <vt:i4>1</vt:i4>
      </vt:variant>
      <vt:variant>
        <vt:lpwstr>City-of-Bexley-Seal-modified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Mayor’s Report – June 26, 2012</dc:title>
  <dc:subject/>
  <dc:creator>A A</dc:creator>
  <cp:keywords/>
  <dc:description/>
  <cp:lastModifiedBy>Squire Patton Boggs</cp:lastModifiedBy>
  <cp:revision>4</cp:revision>
  <cp:lastPrinted>2013-12-30T14:54:00Z</cp:lastPrinted>
  <dcterms:created xsi:type="dcterms:W3CDTF">2023-06-06T20:47:00Z</dcterms:created>
  <dcterms:modified xsi:type="dcterms:W3CDTF">2023-06-13T19:44:00Z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ClientMatter">
    <vt:lpwstr>SPBLLPNONE</vt:lpwstr>
  </property>
  <property fmtid="{D5CDD505-2E9C-101B-9397-08002B2CF9AE}" pid="3" name="dpClientTag">
    <vt:lpwstr/>
  </property>
</Properties>
</file>