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95714" w14:textId="77777777" w:rsidR="008925A6" w:rsidRPr="0097033F" w:rsidRDefault="008925A6" w:rsidP="008925A6">
      <w:pPr>
        <w:jc w:val="center"/>
        <w:rPr>
          <w:rFonts w:ascii="Calibri" w:hAnsi="Calibri"/>
          <w:b/>
          <w:sz w:val="28"/>
          <w:szCs w:val="28"/>
        </w:rPr>
      </w:pPr>
      <w:r w:rsidRPr="0097033F">
        <w:rPr>
          <w:rFonts w:ascii="Calibri" w:hAnsi="Calibri"/>
          <w:b/>
          <w:sz w:val="28"/>
          <w:szCs w:val="28"/>
        </w:rPr>
        <w:t>Jeffrey Mansion Alcohol Policy Framework</w:t>
      </w:r>
    </w:p>
    <w:p w14:paraId="798E8C4E" w14:textId="77777777" w:rsidR="008925A6" w:rsidRPr="000C0B16" w:rsidRDefault="008925A6" w:rsidP="008925A6">
      <w:pPr>
        <w:jc w:val="center"/>
        <w:rPr>
          <w:rFonts w:ascii="Calibri" w:hAnsi="Calibri"/>
          <w:b/>
          <w:sz w:val="20"/>
          <w:szCs w:val="20"/>
        </w:rPr>
      </w:pPr>
      <w:r w:rsidRPr="000C0B16">
        <w:rPr>
          <w:rFonts w:ascii="Calibri" w:hAnsi="Calibri"/>
          <w:b/>
          <w:sz w:val="20"/>
          <w:szCs w:val="20"/>
        </w:rPr>
        <w:t>Revised March 26, 2019</w:t>
      </w:r>
    </w:p>
    <w:p w14:paraId="6CA977DB" w14:textId="77777777" w:rsidR="008925A6" w:rsidRPr="00F97782" w:rsidRDefault="008925A6" w:rsidP="008925A6">
      <w:pPr>
        <w:jc w:val="center"/>
        <w:rPr>
          <w:rFonts w:ascii="Calibri" w:hAnsi="Calibri"/>
          <w:b/>
          <w:sz w:val="28"/>
          <w:szCs w:val="28"/>
        </w:rPr>
      </w:pPr>
    </w:p>
    <w:p w14:paraId="3C67FF93" w14:textId="77777777" w:rsidR="008925A6" w:rsidRPr="00F97782" w:rsidRDefault="008925A6" w:rsidP="008925A6">
      <w:pPr>
        <w:rPr>
          <w:rFonts w:ascii="Calibri" w:hAnsi="Calibri"/>
        </w:rPr>
      </w:pPr>
      <w:r w:rsidRPr="00F97782">
        <w:rPr>
          <w:rFonts w:ascii="Calibri" w:hAnsi="Calibri"/>
        </w:rPr>
        <w:t xml:space="preserve">It is the intent of this Jeffrey Mansion Alcohol Policy Framework to allow for limited and responsible permitting of alcohol at Jeffrey Mansion during special events at the mansion.  </w:t>
      </w:r>
    </w:p>
    <w:p w14:paraId="7CC47D58" w14:textId="77777777" w:rsidR="008925A6" w:rsidRPr="00CF5532" w:rsidRDefault="008925A6" w:rsidP="008925A6">
      <w:pPr>
        <w:rPr>
          <w:rFonts w:ascii="Calibri" w:hAnsi="Calibri"/>
        </w:rPr>
      </w:pPr>
    </w:p>
    <w:p w14:paraId="19099C19" w14:textId="77777777" w:rsidR="008925A6" w:rsidRPr="000C0B16" w:rsidRDefault="008925A6" w:rsidP="008925A6">
      <w:pPr>
        <w:rPr>
          <w:rFonts w:ascii="Calibri" w:hAnsi="Calibri"/>
          <w:b/>
          <w:u w:val="single"/>
        </w:rPr>
      </w:pPr>
      <w:r w:rsidRPr="000C0B16">
        <w:rPr>
          <w:rFonts w:ascii="Calibri" w:hAnsi="Calibri"/>
          <w:b/>
          <w:u w:val="single"/>
        </w:rPr>
        <w:t>Role of the Recreation Board</w:t>
      </w:r>
    </w:p>
    <w:p w14:paraId="20B619C4" w14:textId="77777777" w:rsidR="008925A6" w:rsidRPr="000C0B16" w:rsidRDefault="008925A6" w:rsidP="008925A6">
      <w:pPr>
        <w:rPr>
          <w:rFonts w:ascii="Calibri" w:hAnsi="Calibri"/>
        </w:rPr>
      </w:pPr>
      <w:r w:rsidRPr="000C0B16">
        <w:rPr>
          <w:rFonts w:ascii="Calibri" w:hAnsi="Calibri"/>
        </w:rPr>
        <w:t xml:space="preserve">The Recreation Board shall author and administer a Jeffrey Mansion Alcohol Policy.   The Recreation Board has the right to define and restrict the Jeffrey Mansion alcohol policy beyond the framework outlined herein. </w:t>
      </w:r>
    </w:p>
    <w:p w14:paraId="05072DE7" w14:textId="77777777" w:rsidR="008925A6" w:rsidRPr="000C0B16" w:rsidRDefault="008925A6" w:rsidP="008925A6">
      <w:pPr>
        <w:rPr>
          <w:rFonts w:ascii="Calibri" w:hAnsi="Calibri"/>
        </w:rPr>
      </w:pPr>
    </w:p>
    <w:p w14:paraId="7F78A525" w14:textId="77777777" w:rsidR="008925A6" w:rsidRPr="000C0B16" w:rsidRDefault="008925A6" w:rsidP="008925A6">
      <w:pPr>
        <w:autoSpaceDE w:val="0"/>
        <w:autoSpaceDN w:val="0"/>
        <w:adjustRightInd w:val="0"/>
        <w:rPr>
          <w:rFonts w:ascii="Calibri" w:hAnsi="Calibri" w:cs="Calibri"/>
        </w:rPr>
      </w:pPr>
      <w:r w:rsidRPr="000C0B16">
        <w:rPr>
          <w:rFonts w:ascii="Calibri" w:hAnsi="Calibri" w:cs="Calibri"/>
        </w:rPr>
        <w:t>In addition to, or as a part of, the Recreation Board created Jeffrey Mansion Alcohol</w:t>
      </w:r>
    </w:p>
    <w:p w14:paraId="52647F6A" w14:textId="77777777" w:rsidR="008925A6" w:rsidRPr="000C0B16" w:rsidRDefault="008925A6" w:rsidP="008925A6">
      <w:pPr>
        <w:autoSpaceDE w:val="0"/>
        <w:autoSpaceDN w:val="0"/>
        <w:adjustRightInd w:val="0"/>
        <w:rPr>
          <w:rFonts w:ascii="Calibri" w:hAnsi="Calibri" w:cs="Calibri"/>
        </w:rPr>
      </w:pPr>
      <w:r w:rsidRPr="000C0B16">
        <w:rPr>
          <w:rFonts w:ascii="Calibri" w:hAnsi="Calibri" w:cs="Calibri"/>
        </w:rPr>
        <w:t>Policy, the Recreation Board shall establish clear internal standards and directives to</w:t>
      </w:r>
    </w:p>
    <w:p w14:paraId="7478F2D3" w14:textId="77777777" w:rsidR="008925A6" w:rsidRPr="000C0B16" w:rsidRDefault="008925A6" w:rsidP="008925A6">
      <w:pPr>
        <w:autoSpaceDE w:val="0"/>
        <w:autoSpaceDN w:val="0"/>
        <w:adjustRightInd w:val="0"/>
        <w:rPr>
          <w:rFonts w:ascii="Calibri" w:hAnsi="Calibri" w:cs="Calibri"/>
        </w:rPr>
      </w:pPr>
      <w:proofErr w:type="gramStart"/>
      <w:r w:rsidRPr="000C0B16">
        <w:rPr>
          <w:rFonts w:ascii="Calibri" w:hAnsi="Calibri" w:cs="Calibri"/>
        </w:rPr>
        <w:t>address</w:t>
      </w:r>
      <w:proofErr w:type="gramEnd"/>
      <w:r w:rsidRPr="000C0B16">
        <w:rPr>
          <w:rFonts w:ascii="Calibri" w:hAnsi="Calibri" w:cs="Calibri"/>
        </w:rPr>
        <w:t xml:space="preserve"> the following:</w:t>
      </w:r>
    </w:p>
    <w:p w14:paraId="5F088961" w14:textId="77777777" w:rsidR="008925A6" w:rsidRPr="000C0B16" w:rsidRDefault="008925A6" w:rsidP="008925A6">
      <w:pPr>
        <w:numPr>
          <w:ilvl w:val="0"/>
          <w:numId w:val="3"/>
        </w:numPr>
        <w:autoSpaceDE w:val="0"/>
        <w:autoSpaceDN w:val="0"/>
        <w:adjustRightInd w:val="0"/>
        <w:rPr>
          <w:rFonts w:ascii="Calibri" w:hAnsi="Calibri" w:cs="Calibri"/>
        </w:rPr>
      </w:pPr>
      <w:r w:rsidRPr="000C0B16">
        <w:rPr>
          <w:rFonts w:ascii="Calibri" w:hAnsi="Calibri" w:cs="Calibri-Bold"/>
          <w:b/>
          <w:bCs/>
        </w:rPr>
        <w:t>Evaluation:</w:t>
      </w:r>
      <w:r w:rsidRPr="000C0B16">
        <w:rPr>
          <w:rFonts w:ascii="Calibri-Bold" w:hAnsi="Calibri-Bold" w:cs="Calibri-Bold"/>
          <w:b/>
          <w:bCs/>
        </w:rPr>
        <w:t xml:space="preserve"> </w:t>
      </w:r>
      <w:r w:rsidRPr="000C0B16">
        <w:rPr>
          <w:rFonts w:ascii="Calibri" w:hAnsi="Calibri" w:cs="Calibri"/>
        </w:rPr>
        <w:t>Prior to the enactment of a Jeffrey Mansion Alcohol Policy, the</w:t>
      </w:r>
    </w:p>
    <w:p w14:paraId="658B2A79" w14:textId="77777777" w:rsidR="008925A6" w:rsidRPr="000C0B16" w:rsidRDefault="008925A6" w:rsidP="008925A6">
      <w:pPr>
        <w:autoSpaceDE w:val="0"/>
        <w:autoSpaceDN w:val="0"/>
        <w:adjustRightInd w:val="0"/>
        <w:ind w:firstLine="720"/>
        <w:rPr>
          <w:rFonts w:ascii="Calibri" w:hAnsi="Calibri" w:cs="Calibri"/>
        </w:rPr>
      </w:pPr>
      <w:r w:rsidRPr="000C0B16">
        <w:rPr>
          <w:rFonts w:ascii="Calibri" w:hAnsi="Calibri" w:cs="Calibri"/>
        </w:rPr>
        <w:t>Recreation Board shall establish a process and standards by which to regularly</w:t>
      </w:r>
    </w:p>
    <w:p w14:paraId="26E954CD" w14:textId="77777777" w:rsidR="008925A6" w:rsidRPr="000C0B16" w:rsidRDefault="008925A6" w:rsidP="008925A6">
      <w:pPr>
        <w:autoSpaceDE w:val="0"/>
        <w:autoSpaceDN w:val="0"/>
        <w:adjustRightInd w:val="0"/>
        <w:ind w:left="720"/>
        <w:rPr>
          <w:rFonts w:ascii="Calibri" w:hAnsi="Calibri" w:cs="Calibri"/>
        </w:rPr>
      </w:pPr>
      <w:proofErr w:type="gramStart"/>
      <w:r w:rsidRPr="000C0B16">
        <w:rPr>
          <w:rFonts w:ascii="Calibri" w:hAnsi="Calibri" w:cs="Calibri"/>
        </w:rPr>
        <w:t>evaluate</w:t>
      </w:r>
      <w:proofErr w:type="gramEnd"/>
      <w:r w:rsidRPr="000C0B16">
        <w:rPr>
          <w:rFonts w:ascii="Calibri" w:hAnsi="Calibri" w:cs="Calibri"/>
        </w:rPr>
        <w:t xml:space="preserve"> the effectiveness of the alcohol policy in promoting responsible</w:t>
      </w:r>
    </w:p>
    <w:p w14:paraId="60670514" w14:textId="77777777" w:rsidR="008925A6" w:rsidRPr="000C0B16" w:rsidRDefault="008925A6" w:rsidP="008925A6">
      <w:pPr>
        <w:autoSpaceDE w:val="0"/>
        <w:autoSpaceDN w:val="0"/>
        <w:adjustRightInd w:val="0"/>
        <w:ind w:firstLine="720"/>
        <w:rPr>
          <w:rFonts w:ascii="Calibri" w:hAnsi="Calibri" w:cs="Calibri"/>
        </w:rPr>
      </w:pPr>
      <w:proofErr w:type="gramStart"/>
      <w:r w:rsidRPr="000C0B16">
        <w:rPr>
          <w:rFonts w:ascii="Calibri" w:hAnsi="Calibri" w:cs="Calibri"/>
        </w:rPr>
        <w:t>stewardship</w:t>
      </w:r>
      <w:proofErr w:type="gramEnd"/>
      <w:r w:rsidRPr="000C0B16">
        <w:rPr>
          <w:rFonts w:ascii="Calibri" w:hAnsi="Calibri" w:cs="Calibri"/>
        </w:rPr>
        <w:t xml:space="preserve"> of the mansion facility and the city’s financial position.</w:t>
      </w:r>
    </w:p>
    <w:p w14:paraId="6B3AAA7A" w14:textId="77777777" w:rsidR="008925A6" w:rsidRPr="000C0B16" w:rsidRDefault="008925A6" w:rsidP="008925A6">
      <w:pPr>
        <w:numPr>
          <w:ilvl w:val="0"/>
          <w:numId w:val="3"/>
        </w:numPr>
        <w:autoSpaceDE w:val="0"/>
        <w:autoSpaceDN w:val="0"/>
        <w:adjustRightInd w:val="0"/>
        <w:rPr>
          <w:rFonts w:ascii="Calibri" w:hAnsi="Calibri" w:cs="Calibri"/>
        </w:rPr>
      </w:pPr>
      <w:r w:rsidRPr="000C0B16">
        <w:rPr>
          <w:rFonts w:ascii="Calibri" w:hAnsi="Calibri" w:cs="Calibri-Bold"/>
          <w:b/>
          <w:bCs/>
        </w:rPr>
        <w:t>Enforcement:</w:t>
      </w:r>
      <w:r w:rsidRPr="000C0B16">
        <w:rPr>
          <w:rFonts w:ascii="Calibri-Bold" w:hAnsi="Calibri-Bold" w:cs="Calibri-Bold"/>
          <w:b/>
          <w:bCs/>
        </w:rPr>
        <w:t xml:space="preserve"> </w:t>
      </w:r>
      <w:r w:rsidRPr="000C0B16">
        <w:rPr>
          <w:rFonts w:ascii="Calibri" w:hAnsi="Calibri" w:cs="Calibri"/>
        </w:rPr>
        <w:t>The Recreation Board shall establish methods by which to enforce</w:t>
      </w:r>
    </w:p>
    <w:p w14:paraId="44AAFED5" w14:textId="77777777" w:rsidR="008925A6" w:rsidRPr="000C0B16" w:rsidRDefault="008925A6" w:rsidP="008925A6">
      <w:pPr>
        <w:autoSpaceDE w:val="0"/>
        <w:autoSpaceDN w:val="0"/>
        <w:adjustRightInd w:val="0"/>
        <w:ind w:firstLine="720"/>
        <w:rPr>
          <w:rFonts w:ascii="Calibri" w:hAnsi="Calibri" w:cs="Calibri"/>
        </w:rPr>
      </w:pPr>
      <w:proofErr w:type="gramStart"/>
      <w:r w:rsidRPr="000C0B16">
        <w:rPr>
          <w:rFonts w:ascii="Calibri" w:hAnsi="Calibri" w:cs="Calibri"/>
        </w:rPr>
        <w:t>responsible</w:t>
      </w:r>
      <w:proofErr w:type="gramEnd"/>
      <w:r w:rsidRPr="000C0B16">
        <w:rPr>
          <w:rFonts w:ascii="Calibri" w:hAnsi="Calibri" w:cs="Calibri"/>
        </w:rPr>
        <w:t xml:space="preserve"> conformance to the Jeffrey Mansion Alcohol Policy by users of the</w:t>
      </w:r>
    </w:p>
    <w:p w14:paraId="6EFF1C99" w14:textId="77777777" w:rsidR="008925A6" w:rsidRPr="000C0B16" w:rsidRDefault="008925A6" w:rsidP="008925A6">
      <w:pPr>
        <w:autoSpaceDE w:val="0"/>
        <w:autoSpaceDN w:val="0"/>
        <w:adjustRightInd w:val="0"/>
        <w:ind w:firstLine="720"/>
        <w:rPr>
          <w:rFonts w:ascii="Calibri" w:hAnsi="Calibri" w:cs="Calibri"/>
        </w:rPr>
      </w:pPr>
      <w:proofErr w:type="gramStart"/>
      <w:r w:rsidRPr="000C0B16">
        <w:rPr>
          <w:rFonts w:ascii="Calibri" w:hAnsi="Calibri" w:cs="Calibri"/>
        </w:rPr>
        <w:t>facility</w:t>
      </w:r>
      <w:proofErr w:type="gramEnd"/>
      <w:r w:rsidRPr="000C0B16">
        <w:rPr>
          <w:rFonts w:ascii="Calibri" w:hAnsi="Calibri" w:cs="Calibri"/>
        </w:rPr>
        <w:t>.</w:t>
      </w:r>
    </w:p>
    <w:p w14:paraId="4BF91703" w14:textId="77777777" w:rsidR="008925A6" w:rsidRPr="000C0B16" w:rsidRDefault="008925A6" w:rsidP="008925A6">
      <w:pPr>
        <w:numPr>
          <w:ilvl w:val="0"/>
          <w:numId w:val="3"/>
        </w:numPr>
        <w:autoSpaceDE w:val="0"/>
        <w:autoSpaceDN w:val="0"/>
        <w:adjustRightInd w:val="0"/>
        <w:rPr>
          <w:rFonts w:ascii="Calibri" w:hAnsi="Calibri" w:cs="Calibri"/>
        </w:rPr>
      </w:pPr>
      <w:r w:rsidRPr="000C0B16">
        <w:rPr>
          <w:rFonts w:ascii="Calibri" w:hAnsi="Calibri" w:cs="Calibri-Bold"/>
          <w:b/>
          <w:bCs/>
        </w:rPr>
        <w:t>Communication:</w:t>
      </w:r>
      <w:r w:rsidRPr="000C0B16">
        <w:rPr>
          <w:rFonts w:ascii="Calibri-Bold" w:hAnsi="Calibri-Bold" w:cs="Calibri-Bold"/>
          <w:b/>
          <w:bCs/>
        </w:rPr>
        <w:t xml:space="preserve"> </w:t>
      </w:r>
      <w:r w:rsidRPr="000C0B16">
        <w:rPr>
          <w:rFonts w:ascii="Calibri" w:hAnsi="Calibri" w:cs="Calibri"/>
        </w:rPr>
        <w:t>Requirements of users of the Mansion and enforcement</w:t>
      </w:r>
    </w:p>
    <w:p w14:paraId="2DF4AAA1" w14:textId="77777777" w:rsidR="008925A6" w:rsidRPr="000C0B16" w:rsidRDefault="008925A6" w:rsidP="008925A6">
      <w:pPr>
        <w:autoSpaceDE w:val="0"/>
        <w:autoSpaceDN w:val="0"/>
        <w:adjustRightInd w:val="0"/>
        <w:ind w:left="720"/>
        <w:rPr>
          <w:rFonts w:ascii="Calibri" w:hAnsi="Calibri" w:cs="Calibri"/>
        </w:rPr>
      </w:pPr>
      <w:proofErr w:type="gramStart"/>
      <w:r w:rsidRPr="000C0B16">
        <w:rPr>
          <w:rFonts w:ascii="Calibri" w:hAnsi="Calibri" w:cs="Calibri"/>
        </w:rPr>
        <w:t>measures</w:t>
      </w:r>
      <w:proofErr w:type="gramEnd"/>
      <w:r w:rsidRPr="000C0B16">
        <w:rPr>
          <w:rFonts w:ascii="Calibri" w:hAnsi="Calibri" w:cs="Calibri"/>
        </w:rPr>
        <w:t xml:space="preserve"> must be clearly communicated in rental forms, etc., and in any promotional materials.</w:t>
      </w:r>
    </w:p>
    <w:p w14:paraId="1E42A27B" w14:textId="77777777" w:rsidR="008925A6" w:rsidRPr="000C0B16" w:rsidRDefault="008925A6" w:rsidP="008925A6">
      <w:pPr>
        <w:numPr>
          <w:ilvl w:val="0"/>
          <w:numId w:val="3"/>
        </w:numPr>
        <w:autoSpaceDE w:val="0"/>
        <w:autoSpaceDN w:val="0"/>
        <w:adjustRightInd w:val="0"/>
        <w:rPr>
          <w:rFonts w:ascii="Calibri" w:hAnsi="Calibri" w:cs="Calibri"/>
        </w:rPr>
      </w:pPr>
      <w:r w:rsidRPr="000C0B16">
        <w:rPr>
          <w:rFonts w:ascii="Calibri" w:hAnsi="Calibri" w:cs="Calibri-Bold"/>
          <w:b/>
          <w:bCs/>
        </w:rPr>
        <w:t>Creation and Modification of the Jeffrey Mansion Alcohol Policy:</w:t>
      </w:r>
      <w:r w:rsidRPr="000C0B16">
        <w:rPr>
          <w:rFonts w:ascii="Calibri-Bold" w:hAnsi="Calibri-Bold" w:cs="Calibri-Bold"/>
          <w:b/>
          <w:bCs/>
        </w:rPr>
        <w:t xml:space="preserve"> </w:t>
      </w:r>
      <w:r w:rsidRPr="000C0B16">
        <w:rPr>
          <w:rFonts w:ascii="Calibri" w:hAnsi="Calibri" w:cs="Calibri"/>
        </w:rPr>
        <w:t>The Jeffrey</w:t>
      </w:r>
    </w:p>
    <w:p w14:paraId="7D6000CD" w14:textId="77777777" w:rsidR="008925A6" w:rsidRPr="000C0B16" w:rsidRDefault="008925A6" w:rsidP="008925A6">
      <w:pPr>
        <w:autoSpaceDE w:val="0"/>
        <w:autoSpaceDN w:val="0"/>
        <w:adjustRightInd w:val="0"/>
        <w:ind w:firstLine="720"/>
        <w:rPr>
          <w:rFonts w:ascii="Calibri" w:hAnsi="Calibri" w:cs="Calibri"/>
        </w:rPr>
      </w:pPr>
      <w:r w:rsidRPr="000C0B16">
        <w:rPr>
          <w:rFonts w:ascii="Calibri" w:hAnsi="Calibri" w:cs="Calibri"/>
        </w:rPr>
        <w:t>Mansion Alcohol Policy will not go into effect until voted on and passed by a</w:t>
      </w:r>
    </w:p>
    <w:p w14:paraId="670BBA8C" w14:textId="77777777" w:rsidR="008925A6" w:rsidRPr="000C0B16" w:rsidRDefault="008925A6" w:rsidP="008925A6">
      <w:pPr>
        <w:autoSpaceDE w:val="0"/>
        <w:autoSpaceDN w:val="0"/>
        <w:adjustRightInd w:val="0"/>
        <w:ind w:firstLine="720"/>
        <w:rPr>
          <w:rFonts w:ascii="Calibri" w:hAnsi="Calibri" w:cs="Calibri"/>
        </w:rPr>
      </w:pPr>
      <w:proofErr w:type="gramStart"/>
      <w:r w:rsidRPr="000C0B16">
        <w:rPr>
          <w:rFonts w:ascii="Calibri" w:hAnsi="Calibri" w:cs="Calibri"/>
        </w:rPr>
        <w:t>simple</w:t>
      </w:r>
      <w:proofErr w:type="gramEnd"/>
      <w:r w:rsidRPr="000C0B16">
        <w:rPr>
          <w:rFonts w:ascii="Calibri" w:hAnsi="Calibri" w:cs="Calibri"/>
        </w:rPr>
        <w:t xml:space="preserve"> majority of the </w:t>
      </w:r>
      <w:proofErr w:type="spellStart"/>
      <w:r w:rsidRPr="000C0B16">
        <w:rPr>
          <w:rFonts w:ascii="Calibri" w:hAnsi="Calibri" w:cs="Calibri"/>
        </w:rPr>
        <w:t>Bexley</w:t>
      </w:r>
      <w:proofErr w:type="spellEnd"/>
      <w:r w:rsidRPr="000C0B16">
        <w:rPr>
          <w:rFonts w:ascii="Calibri" w:hAnsi="Calibri" w:cs="Calibri"/>
        </w:rPr>
        <w:t xml:space="preserve"> Recreation Board. Any changes of the policy</w:t>
      </w:r>
    </w:p>
    <w:p w14:paraId="48007349" w14:textId="77777777" w:rsidR="008925A6" w:rsidRPr="000C0B16" w:rsidRDefault="008925A6" w:rsidP="008925A6">
      <w:pPr>
        <w:autoSpaceDE w:val="0"/>
        <w:autoSpaceDN w:val="0"/>
        <w:adjustRightInd w:val="0"/>
        <w:ind w:firstLine="720"/>
        <w:rPr>
          <w:rFonts w:ascii="Calibri" w:hAnsi="Calibri" w:cs="Calibri"/>
        </w:rPr>
      </w:pPr>
      <w:proofErr w:type="gramStart"/>
      <w:r w:rsidRPr="000C0B16">
        <w:rPr>
          <w:rFonts w:ascii="Calibri" w:hAnsi="Calibri" w:cs="Calibri"/>
        </w:rPr>
        <w:t>thereafter</w:t>
      </w:r>
      <w:proofErr w:type="gramEnd"/>
      <w:r w:rsidRPr="000C0B16">
        <w:rPr>
          <w:rFonts w:ascii="Calibri" w:hAnsi="Calibri" w:cs="Calibri"/>
        </w:rPr>
        <w:t xml:space="preserve"> will also require passage by a simple majority of the </w:t>
      </w:r>
      <w:proofErr w:type="spellStart"/>
      <w:r w:rsidRPr="000C0B16">
        <w:rPr>
          <w:rFonts w:ascii="Calibri" w:hAnsi="Calibri" w:cs="Calibri"/>
        </w:rPr>
        <w:t>Bexley</w:t>
      </w:r>
      <w:proofErr w:type="spellEnd"/>
      <w:r w:rsidRPr="000C0B16">
        <w:rPr>
          <w:rFonts w:ascii="Calibri" w:hAnsi="Calibri" w:cs="Calibri"/>
        </w:rPr>
        <w:t xml:space="preserve"> Recreation</w:t>
      </w:r>
    </w:p>
    <w:p w14:paraId="54539CF9" w14:textId="77777777" w:rsidR="008925A6" w:rsidRPr="000C0B16" w:rsidRDefault="008925A6" w:rsidP="008925A6">
      <w:pPr>
        <w:autoSpaceDE w:val="0"/>
        <w:autoSpaceDN w:val="0"/>
        <w:adjustRightInd w:val="0"/>
        <w:ind w:firstLine="720"/>
        <w:rPr>
          <w:rFonts w:ascii="Calibri" w:hAnsi="Calibri" w:cs="Calibri"/>
        </w:rPr>
      </w:pPr>
      <w:proofErr w:type="gramStart"/>
      <w:r w:rsidRPr="000C0B16">
        <w:rPr>
          <w:rFonts w:ascii="Calibri" w:hAnsi="Calibri" w:cs="Calibri"/>
        </w:rPr>
        <w:t>Board.</w:t>
      </w:r>
      <w:proofErr w:type="gramEnd"/>
    </w:p>
    <w:p w14:paraId="26B9D40D" w14:textId="77777777" w:rsidR="008925A6" w:rsidRPr="000C0B16" w:rsidRDefault="008925A6" w:rsidP="008925A6">
      <w:pPr>
        <w:numPr>
          <w:ilvl w:val="0"/>
          <w:numId w:val="3"/>
        </w:numPr>
        <w:autoSpaceDE w:val="0"/>
        <w:autoSpaceDN w:val="0"/>
        <w:adjustRightInd w:val="0"/>
        <w:rPr>
          <w:rFonts w:ascii="Calibri" w:hAnsi="Calibri" w:cs="Calibri"/>
        </w:rPr>
      </w:pPr>
      <w:r w:rsidRPr="000C0B16">
        <w:rPr>
          <w:rFonts w:ascii="Calibri" w:hAnsi="Calibri" w:cs="Calibri-Bold"/>
          <w:b/>
          <w:bCs/>
        </w:rPr>
        <w:t>Legal Issues:</w:t>
      </w:r>
      <w:r w:rsidRPr="000C0B16">
        <w:rPr>
          <w:rFonts w:ascii="Calibri-Bold" w:hAnsi="Calibri-Bold" w:cs="Calibri-Bold"/>
          <w:b/>
          <w:bCs/>
        </w:rPr>
        <w:t xml:space="preserve"> </w:t>
      </w:r>
      <w:r w:rsidRPr="000C0B16">
        <w:rPr>
          <w:rFonts w:ascii="Calibri" w:hAnsi="Calibri" w:cs="Calibri"/>
        </w:rPr>
        <w:t>The Recreation Board shall have the draft Jeffrey Mansion Alcohol</w:t>
      </w:r>
    </w:p>
    <w:p w14:paraId="4208B729" w14:textId="77777777" w:rsidR="008925A6" w:rsidRPr="000C0B16" w:rsidRDefault="008925A6" w:rsidP="008925A6">
      <w:pPr>
        <w:autoSpaceDE w:val="0"/>
        <w:autoSpaceDN w:val="0"/>
        <w:adjustRightInd w:val="0"/>
        <w:ind w:firstLine="720"/>
        <w:rPr>
          <w:rFonts w:ascii="Calibri" w:hAnsi="Calibri" w:cs="Calibri"/>
        </w:rPr>
      </w:pPr>
      <w:r w:rsidRPr="000C0B16">
        <w:rPr>
          <w:rFonts w:ascii="Calibri" w:hAnsi="Calibri" w:cs="Calibri"/>
        </w:rPr>
        <w:t xml:space="preserve">Policy reviewed by legal counsel prior to submittal to </w:t>
      </w:r>
      <w:proofErr w:type="spellStart"/>
      <w:r w:rsidRPr="000C0B16">
        <w:rPr>
          <w:rFonts w:ascii="Calibri" w:hAnsi="Calibri" w:cs="Calibri"/>
        </w:rPr>
        <w:t>Bexley</w:t>
      </w:r>
      <w:proofErr w:type="spellEnd"/>
      <w:r w:rsidRPr="000C0B16">
        <w:rPr>
          <w:rFonts w:ascii="Calibri" w:hAnsi="Calibri" w:cs="Calibri"/>
        </w:rPr>
        <w:t xml:space="preserve"> City Council for</w:t>
      </w:r>
    </w:p>
    <w:p w14:paraId="636781D3" w14:textId="77777777" w:rsidR="008925A6" w:rsidRPr="000C0B16" w:rsidRDefault="008925A6" w:rsidP="008925A6">
      <w:pPr>
        <w:ind w:firstLine="720"/>
        <w:rPr>
          <w:rFonts w:ascii="Calibri" w:hAnsi="Calibri"/>
        </w:rPr>
      </w:pPr>
      <w:proofErr w:type="gramStart"/>
      <w:r w:rsidRPr="000C0B16">
        <w:rPr>
          <w:rFonts w:ascii="Calibri" w:hAnsi="Calibri" w:cs="Calibri"/>
        </w:rPr>
        <w:t>review</w:t>
      </w:r>
      <w:proofErr w:type="gramEnd"/>
      <w:r w:rsidRPr="000C0B16">
        <w:rPr>
          <w:rFonts w:ascii="Calibri" w:hAnsi="Calibri" w:cs="Calibri"/>
        </w:rPr>
        <w:t>.</w:t>
      </w:r>
    </w:p>
    <w:p w14:paraId="14EC6501" w14:textId="77777777" w:rsidR="008925A6" w:rsidRPr="000C0B16" w:rsidRDefault="008925A6" w:rsidP="008925A6">
      <w:pPr>
        <w:rPr>
          <w:rFonts w:ascii="Calibri" w:hAnsi="Calibri"/>
        </w:rPr>
      </w:pPr>
    </w:p>
    <w:p w14:paraId="4BEB99AD" w14:textId="77777777" w:rsidR="008925A6" w:rsidRPr="000C0B16" w:rsidRDefault="008925A6" w:rsidP="008925A6">
      <w:pPr>
        <w:rPr>
          <w:rFonts w:ascii="Calibri" w:hAnsi="Calibri"/>
          <w:b/>
        </w:rPr>
      </w:pPr>
      <w:r w:rsidRPr="000C0B16">
        <w:rPr>
          <w:rFonts w:ascii="Calibri" w:hAnsi="Calibri"/>
          <w:b/>
          <w:u w:val="single"/>
        </w:rPr>
        <w:t>Rental Rate Structure</w:t>
      </w:r>
    </w:p>
    <w:p w14:paraId="2873522C" w14:textId="77777777" w:rsidR="008925A6" w:rsidRPr="000C0B16" w:rsidRDefault="008925A6" w:rsidP="008925A6">
      <w:pPr>
        <w:rPr>
          <w:rFonts w:ascii="Calibri" w:hAnsi="Calibri"/>
        </w:rPr>
      </w:pPr>
      <w:r w:rsidRPr="000C0B16">
        <w:rPr>
          <w:rFonts w:ascii="Calibri" w:hAnsi="Calibri"/>
        </w:rPr>
        <w:t xml:space="preserve">It is not the intent of this policy to alter rental rates for events in which alcohol is not being permitted.  Therefore, rental rate structures for Jeffrey Mansion will remain the same except for the following changes: </w:t>
      </w:r>
    </w:p>
    <w:p w14:paraId="6B243108" w14:textId="77777777" w:rsidR="008925A6" w:rsidRPr="000C0B16" w:rsidRDefault="008925A6" w:rsidP="008925A6">
      <w:pPr>
        <w:numPr>
          <w:ilvl w:val="0"/>
          <w:numId w:val="1"/>
        </w:numPr>
        <w:rPr>
          <w:rFonts w:ascii="Calibri" w:hAnsi="Calibri"/>
        </w:rPr>
      </w:pPr>
      <w:r w:rsidRPr="000C0B16">
        <w:rPr>
          <w:rFonts w:ascii="Calibri" w:hAnsi="Calibri"/>
        </w:rPr>
        <w:t>An alcohol surcharge will be assessed to any event that would like to have the use of alcoholic beverages.  The alcohol surcharge rate shall be established by the Recreation Board.</w:t>
      </w:r>
    </w:p>
    <w:p w14:paraId="6679F1F2" w14:textId="77777777" w:rsidR="008925A6" w:rsidRPr="000C0B16" w:rsidRDefault="008925A6" w:rsidP="008925A6">
      <w:pPr>
        <w:rPr>
          <w:rFonts w:ascii="Calibri" w:hAnsi="Calibri"/>
        </w:rPr>
      </w:pPr>
    </w:p>
    <w:p w14:paraId="6F43BC6F" w14:textId="77777777" w:rsidR="008925A6" w:rsidRPr="000C0B16" w:rsidRDefault="008925A6" w:rsidP="008925A6">
      <w:pPr>
        <w:rPr>
          <w:rFonts w:ascii="Calibri" w:hAnsi="Calibri"/>
          <w:b/>
          <w:u w:val="single"/>
        </w:rPr>
      </w:pPr>
    </w:p>
    <w:p w14:paraId="14A0E144" w14:textId="77777777" w:rsidR="008925A6" w:rsidRPr="000C0B16" w:rsidRDefault="008925A6" w:rsidP="008925A6">
      <w:pPr>
        <w:rPr>
          <w:rFonts w:ascii="Calibri" w:hAnsi="Calibri"/>
          <w:b/>
          <w:u w:val="single"/>
        </w:rPr>
      </w:pPr>
    </w:p>
    <w:p w14:paraId="7AEEB9C1" w14:textId="77777777" w:rsidR="008925A6" w:rsidRPr="000C0B16" w:rsidRDefault="008925A6" w:rsidP="008925A6">
      <w:pPr>
        <w:rPr>
          <w:rFonts w:ascii="Calibri" w:hAnsi="Calibri"/>
          <w:b/>
          <w:u w:val="single"/>
        </w:rPr>
      </w:pPr>
      <w:r w:rsidRPr="000C0B16">
        <w:rPr>
          <w:rFonts w:ascii="Calibri" w:hAnsi="Calibri"/>
          <w:b/>
          <w:u w:val="single"/>
        </w:rPr>
        <w:lastRenderedPageBreak/>
        <w:t>Frequency, Days, and Hours of Permitted Use</w:t>
      </w:r>
    </w:p>
    <w:p w14:paraId="335908F7" w14:textId="77777777" w:rsidR="008925A6" w:rsidRPr="000C0B16" w:rsidRDefault="008925A6" w:rsidP="008925A6">
      <w:pPr>
        <w:numPr>
          <w:ilvl w:val="0"/>
          <w:numId w:val="1"/>
        </w:numPr>
        <w:rPr>
          <w:rFonts w:ascii="Calibri" w:hAnsi="Calibri"/>
        </w:rPr>
      </w:pPr>
      <w:r w:rsidRPr="000C0B16">
        <w:rPr>
          <w:rFonts w:ascii="Calibri" w:hAnsi="Calibri"/>
        </w:rPr>
        <w:t xml:space="preserve">Rentals in which the serving of alcohol is permitted will be required to fall into specific time windows on Fridays, Saturdays and Sundays. </w:t>
      </w:r>
    </w:p>
    <w:p w14:paraId="79B9BC46" w14:textId="4D1333ED" w:rsidR="008925A6" w:rsidRPr="00F97782" w:rsidRDefault="008925A6" w:rsidP="008925A6">
      <w:pPr>
        <w:numPr>
          <w:ilvl w:val="0"/>
          <w:numId w:val="1"/>
        </w:numPr>
        <w:rPr>
          <w:rFonts w:ascii="Calibri" w:hAnsi="Calibri"/>
        </w:rPr>
      </w:pPr>
      <w:r w:rsidRPr="000C0B16">
        <w:rPr>
          <w:rFonts w:ascii="Calibri" w:hAnsi="Calibri"/>
        </w:rPr>
        <w:t>All weekend events with alcohol must end by 11:3</w:t>
      </w:r>
      <w:r w:rsidRPr="00F97782">
        <w:rPr>
          <w:rFonts w:ascii="Calibri" w:hAnsi="Calibri"/>
        </w:rPr>
        <w:t xml:space="preserve">0 pm.  </w:t>
      </w:r>
    </w:p>
    <w:p w14:paraId="6578D3BF" w14:textId="77777777" w:rsidR="008925A6" w:rsidRDefault="008925A6" w:rsidP="008925A6">
      <w:pPr>
        <w:numPr>
          <w:ilvl w:val="0"/>
          <w:numId w:val="1"/>
        </w:numPr>
        <w:rPr>
          <w:ins w:id="0" w:author="Michael Price" w:date="2023-01-04T08:52:00Z"/>
          <w:rFonts w:ascii="Calibri" w:hAnsi="Calibri"/>
        </w:rPr>
      </w:pPr>
      <w:r w:rsidRPr="00F97782">
        <w:rPr>
          <w:rFonts w:ascii="Calibri" w:hAnsi="Calibri"/>
        </w:rPr>
        <w:t xml:space="preserve">The Recreation Director, with approval from the Mayor, may permit alcohol rentals on Mondays, Tuesday, Wednesdays, and Thursdays, with an ending time of no </w:t>
      </w:r>
      <w:r w:rsidRPr="00CF5532">
        <w:rPr>
          <w:rFonts w:ascii="Calibri" w:hAnsi="Calibri"/>
        </w:rPr>
        <w:t xml:space="preserve">later than </w:t>
      </w:r>
      <w:r w:rsidRPr="000C0B16">
        <w:rPr>
          <w:rFonts w:ascii="Calibri" w:hAnsi="Calibri"/>
        </w:rPr>
        <w:t>11:00 pm.</w:t>
      </w:r>
    </w:p>
    <w:p w14:paraId="67602C36" w14:textId="17D9A551" w:rsidR="00457691" w:rsidRPr="000C0B16" w:rsidRDefault="00457691" w:rsidP="008925A6">
      <w:pPr>
        <w:numPr>
          <w:ilvl w:val="0"/>
          <w:numId w:val="1"/>
        </w:numPr>
        <w:rPr>
          <w:rFonts w:ascii="Calibri" w:hAnsi="Calibri"/>
        </w:rPr>
      </w:pPr>
      <w:ins w:id="1" w:author="Michael Price" w:date="2023-01-04T08:52:00Z">
        <w:r>
          <w:rPr>
            <w:rFonts w:ascii="Calibri" w:hAnsi="Calibri"/>
          </w:rPr>
          <w:t>Holidays are exempt from the designated end time</w:t>
        </w:r>
      </w:ins>
      <w:ins w:id="2" w:author="Marc Fishel" w:date="2023-01-19T16:36:00Z">
        <w:r w:rsidR="00AC3EFB">
          <w:rPr>
            <w:rFonts w:ascii="Calibri" w:hAnsi="Calibri"/>
          </w:rPr>
          <w:t>.</w:t>
        </w:r>
      </w:ins>
    </w:p>
    <w:p w14:paraId="6F8D0E0C" w14:textId="77777777" w:rsidR="008925A6" w:rsidRPr="00F97782" w:rsidRDefault="008925A6" w:rsidP="008925A6">
      <w:pPr>
        <w:numPr>
          <w:ilvl w:val="0"/>
          <w:numId w:val="1"/>
        </w:numPr>
        <w:rPr>
          <w:rFonts w:ascii="Calibri" w:hAnsi="Calibri"/>
        </w:rPr>
      </w:pPr>
      <w:r w:rsidRPr="000C0B16">
        <w:rPr>
          <w:rFonts w:ascii="Calibri" w:hAnsi="Calibri"/>
        </w:rPr>
        <w:t>Only one private alcohol event can occur in the Mansion at the same time.</w:t>
      </w:r>
    </w:p>
    <w:p w14:paraId="1160DAEC" w14:textId="77777777" w:rsidR="008925A6" w:rsidRPr="00F97782" w:rsidRDefault="008925A6" w:rsidP="008925A6">
      <w:pPr>
        <w:rPr>
          <w:rFonts w:ascii="Calibri" w:hAnsi="Calibri"/>
        </w:rPr>
      </w:pPr>
    </w:p>
    <w:p w14:paraId="4BBB4D40" w14:textId="77777777" w:rsidR="008925A6" w:rsidRPr="00F97782" w:rsidRDefault="008925A6" w:rsidP="008925A6">
      <w:pPr>
        <w:autoSpaceDE w:val="0"/>
        <w:autoSpaceDN w:val="0"/>
        <w:adjustRightInd w:val="0"/>
        <w:rPr>
          <w:rFonts w:ascii="Calibri" w:hAnsi="Calibri" w:cs="Calibri-Bold"/>
          <w:b/>
          <w:bCs/>
          <w:u w:val="single"/>
        </w:rPr>
      </w:pPr>
      <w:r w:rsidRPr="00F97782">
        <w:rPr>
          <w:rFonts w:ascii="Calibri" w:hAnsi="Calibri" w:cs="Calibri-Bold"/>
          <w:b/>
          <w:bCs/>
          <w:u w:val="single"/>
        </w:rPr>
        <w:t>Additional Restrictions on Rentals of the Lower Level Carriage Court</w:t>
      </w:r>
    </w:p>
    <w:p w14:paraId="6B8F6EF5" w14:textId="77777777" w:rsidR="008925A6" w:rsidRPr="000C0B16" w:rsidDel="00B166D1" w:rsidRDefault="008925A6" w:rsidP="008925A6">
      <w:pPr>
        <w:numPr>
          <w:ilvl w:val="0"/>
          <w:numId w:val="2"/>
        </w:numPr>
        <w:autoSpaceDE w:val="0"/>
        <w:autoSpaceDN w:val="0"/>
        <w:adjustRightInd w:val="0"/>
        <w:rPr>
          <w:del w:id="3" w:author="Michael Price" w:date="2023-01-04T09:03:00Z"/>
          <w:rFonts w:ascii="Calibri" w:hAnsi="Calibri" w:cs="Calibri-Bold"/>
          <w:bCs/>
        </w:rPr>
      </w:pPr>
      <w:del w:id="4" w:author="Michael Price" w:date="2023-01-04T09:03:00Z">
        <w:r w:rsidRPr="00CF5532" w:rsidDel="00B166D1">
          <w:rPr>
            <w:rFonts w:ascii="Calibri" w:hAnsi="Calibri" w:cs="Calibri-Bold"/>
            <w:bCs/>
          </w:rPr>
          <w:delText>You must be a Bexley Resident to book the lower level carriage court for a priv</w:delText>
        </w:r>
        <w:r w:rsidRPr="000C0B16" w:rsidDel="00B166D1">
          <w:rPr>
            <w:rFonts w:ascii="Calibri" w:hAnsi="Calibri" w:cs="Calibri-Bold"/>
            <w:bCs/>
          </w:rPr>
          <w:delText>ate event.</w:delText>
        </w:r>
      </w:del>
    </w:p>
    <w:p w14:paraId="78A09D9E" w14:textId="77777777" w:rsidR="008925A6" w:rsidRPr="00F97782" w:rsidRDefault="008925A6" w:rsidP="008925A6">
      <w:pPr>
        <w:numPr>
          <w:ilvl w:val="0"/>
          <w:numId w:val="2"/>
        </w:numPr>
        <w:autoSpaceDE w:val="0"/>
        <w:autoSpaceDN w:val="0"/>
        <w:adjustRightInd w:val="0"/>
        <w:rPr>
          <w:rFonts w:ascii="Calibri" w:hAnsi="Calibri" w:cs="Calibri-Bold"/>
          <w:bCs/>
        </w:rPr>
      </w:pPr>
      <w:proofErr w:type="gramStart"/>
      <w:r w:rsidRPr="000C0B16">
        <w:rPr>
          <w:rFonts w:ascii="Calibri" w:hAnsi="Calibri" w:cs="Calibri-Bold"/>
          <w:bCs/>
        </w:rPr>
        <w:t>Events</w:t>
      </w:r>
      <w:proofErr w:type="gramEnd"/>
      <w:r w:rsidRPr="000C0B16">
        <w:rPr>
          <w:rFonts w:ascii="Calibri" w:hAnsi="Calibri" w:cs="Calibri-Bold"/>
          <w:bCs/>
        </w:rPr>
        <w:t xml:space="preserve"> in which alcohol is permitted and the number of guests exceeds the current Main Level maximum occupancy of 128</w:t>
      </w:r>
      <w:r w:rsidRPr="00F97782">
        <w:rPr>
          <w:rFonts w:ascii="Calibri" w:hAnsi="Calibri" w:cs="Calibri-Bold"/>
          <w:bCs/>
        </w:rPr>
        <w:t xml:space="preserve"> people requires a parking plan which may include valet parking at the cost of the renter.</w:t>
      </w:r>
    </w:p>
    <w:p w14:paraId="44CBB6E7" w14:textId="77777777" w:rsidR="008925A6" w:rsidRPr="000C0B16" w:rsidDel="00B166D1" w:rsidRDefault="008925A6" w:rsidP="008925A6">
      <w:pPr>
        <w:numPr>
          <w:ilvl w:val="0"/>
          <w:numId w:val="1"/>
        </w:numPr>
        <w:ind w:left="720"/>
        <w:rPr>
          <w:del w:id="5" w:author="Michael Price" w:date="2023-01-04T09:04:00Z"/>
          <w:rFonts w:ascii="Calibri" w:hAnsi="Calibri"/>
        </w:rPr>
      </w:pPr>
      <w:del w:id="6" w:author="Michael Price" w:date="2023-01-04T09:04:00Z">
        <w:r w:rsidRPr="00F97782" w:rsidDel="00B166D1">
          <w:rPr>
            <w:rFonts w:ascii="Calibri" w:hAnsi="Calibri"/>
          </w:rPr>
          <w:delText xml:space="preserve">Private rentals of the Lower Level Carriage Court in which alcohol is permitted will be limited to </w:delText>
        </w:r>
        <w:r w:rsidRPr="000C0B16" w:rsidDel="00B166D1">
          <w:rPr>
            <w:rFonts w:ascii="Calibri" w:hAnsi="Calibri"/>
          </w:rPr>
          <w:delText>2 events per month.</w:delText>
        </w:r>
      </w:del>
    </w:p>
    <w:p w14:paraId="5634832C" w14:textId="77777777" w:rsidR="008925A6" w:rsidRPr="00F97782" w:rsidRDefault="008925A6" w:rsidP="008925A6">
      <w:pPr>
        <w:ind w:left="1080"/>
        <w:rPr>
          <w:rFonts w:ascii="Calibri" w:hAnsi="Calibri"/>
        </w:rPr>
      </w:pPr>
    </w:p>
    <w:p w14:paraId="37992539" w14:textId="77777777" w:rsidR="008925A6" w:rsidRPr="000C0B16" w:rsidRDefault="008925A6">
      <w:pPr>
        <w:rPr>
          <w:rFonts w:ascii="Calibri" w:hAnsi="Calibri"/>
          <w:b/>
        </w:rPr>
        <w:pPrChange w:id="7" w:author="Michael Price" w:date="2023-01-04T09:06:00Z">
          <w:pPr>
            <w:ind w:left="720"/>
          </w:pPr>
        </w:pPrChange>
      </w:pPr>
      <w:r w:rsidRPr="000C0B16">
        <w:rPr>
          <w:rFonts w:ascii="Calibri" w:hAnsi="Calibri"/>
          <w:b/>
          <w:u w:val="single"/>
        </w:rPr>
        <w:t xml:space="preserve">The </w:t>
      </w:r>
      <w:r w:rsidRPr="00F97782">
        <w:rPr>
          <w:rFonts w:ascii="Calibri" w:hAnsi="Calibri"/>
          <w:b/>
          <w:u w:val="single"/>
        </w:rPr>
        <w:t xml:space="preserve">annual </w:t>
      </w:r>
      <w:r w:rsidRPr="000C0B16">
        <w:rPr>
          <w:rFonts w:ascii="Calibri" w:hAnsi="Calibri"/>
          <w:b/>
          <w:u w:val="single"/>
        </w:rPr>
        <w:t>event limitation does not include</w:t>
      </w:r>
      <w:r w:rsidRPr="000C0B16">
        <w:rPr>
          <w:rFonts w:ascii="Calibri" w:hAnsi="Calibri"/>
          <w:b/>
        </w:rPr>
        <w:t xml:space="preserve">:  </w:t>
      </w:r>
    </w:p>
    <w:p w14:paraId="0935C750" w14:textId="77777777" w:rsidR="008925A6" w:rsidRPr="00F97782" w:rsidRDefault="008925A6">
      <w:pPr>
        <w:ind w:left="720" w:hanging="720"/>
        <w:rPr>
          <w:rFonts w:ascii="Calibri" w:hAnsi="Calibri"/>
        </w:rPr>
        <w:pPrChange w:id="8" w:author="Michael Price" w:date="2023-01-04T09:06:00Z">
          <w:pPr>
            <w:ind w:left="1440" w:hanging="720"/>
          </w:pPr>
        </w:pPrChange>
      </w:pPr>
      <w:r w:rsidRPr="00F97782">
        <w:rPr>
          <w:rFonts w:ascii="Calibri" w:hAnsi="Calibri" w:cs="Calibri"/>
        </w:rPr>
        <w:t>●</w:t>
      </w:r>
      <w:r w:rsidRPr="00F97782">
        <w:rPr>
          <w:rFonts w:ascii="Calibri" w:hAnsi="Calibri"/>
        </w:rPr>
        <w:t xml:space="preserve">  </w:t>
      </w:r>
      <w:ins w:id="9" w:author="Michael Price" w:date="2023-01-04T09:06:00Z">
        <w:r w:rsidR="00B166D1">
          <w:rPr>
            <w:rFonts w:ascii="Calibri" w:hAnsi="Calibri"/>
          </w:rPr>
          <w:tab/>
        </w:r>
      </w:ins>
      <w:ins w:id="10" w:author="Michael Price" w:date="2023-01-04T09:05:00Z">
        <w:r w:rsidR="00B166D1">
          <w:rPr>
            <w:rFonts w:ascii="Calibri" w:hAnsi="Calibri"/>
          </w:rPr>
          <w:t>C</w:t>
        </w:r>
      </w:ins>
      <w:del w:id="11" w:author="Michael Price" w:date="2023-01-04T09:05:00Z">
        <w:r w:rsidRPr="00F97782" w:rsidDel="00B166D1">
          <w:rPr>
            <w:rFonts w:ascii="Calibri" w:hAnsi="Calibri"/>
          </w:rPr>
          <w:delText>c</w:delText>
        </w:r>
      </w:del>
      <w:r w:rsidRPr="00F97782">
        <w:rPr>
          <w:rFonts w:ascii="Calibri" w:hAnsi="Calibri"/>
        </w:rPr>
        <w:t>ommunity events/city sponsored events such as, but not limited to, the BCF Annual Event, Mayor and Solicitors Dinner, DARN Shop Hop, etc.</w:t>
      </w:r>
    </w:p>
    <w:p w14:paraId="6F2C061A" w14:textId="77777777" w:rsidR="008925A6" w:rsidRPr="00F97782" w:rsidRDefault="008925A6" w:rsidP="008925A6">
      <w:pPr>
        <w:autoSpaceDE w:val="0"/>
        <w:autoSpaceDN w:val="0"/>
        <w:adjustRightInd w:val="0"/>
        <w:rPr>
          <w:rFonts w:ascii="Calibri" w:hAnsi="Calibri" w:cs="Calibri-Bold"/>
          <w:b/>
          <w:bCs/>
          <w:u w:val="single"/>
        </w:rPr>
      </w:pPr>
    </w:p>
    <w:p w14:paraId="06F2FC93" w14:textId="77777777" w:rsidR="008925A6" w:rsidRPr="00F97782" w:rsidRDefault="008925A6" w:rsidP="008925A6">
      <w:pPr>
        <w:autoSpaceDE w:val="0"/>
        <w:autoSpaceDN w:val="0"/>
        <w:adjustRightInd w:val="0"/>
        <w:rPr>
          <w:rFonts w:ascii="Calibri" w:hAnsi="Calibri" w:cs="Calibri-Bold"/>
          <w:b/>
          <w:bCs/>
          <w:u w:val="single"/>
        </w:rPr>
      </w:pPr>
      <w:r w:rsidRPr="00F97782">
        <w:rPr>
          <w:rFonts w:ascii="Calibri" w:hAnsi="Calibri" w:cs="Calibri-Bold"/>
          <w:b/>
          <w:bCs/>
          <w:u w:val="single"/>
        </w:rPr>
        <w:t>Designated Areas for Events within Jeffrey Park</w:t>
      </w:r>
    </w:p>
    <w:p w14:paraId="32D040E3" w14:textId="50408F6E" w:rsidR="008925A6" w:rsidRPr="00CF5532" w:rsidRDefault="008925A6" w:rsidP="008925A6">
      <w:pPr>
        <w:numPr>
          <w:ilvl w:val="0"/>
          <w:numId w:val="4"/>
        </w:numPr>
        <w:autoSpaceDE w:val="0"/>
        <w:autoSpaceDN w:val="0"/>
        <w:adjustRightInd w:val="0"/>
        <w:rPr>
          <w:rFonts w:ascii="Calibri" w:hAnsi="Calibri" w:cs="Calibri-Bold"/>
          <w:bCs/>
        </w:rPr>
      </w:pPr>
      <w:r w:rsidRPr="00F97782">
        <w:rPr>
          <w:rFonts w:ascii="Calibri" w:hAnsi="Calibri" w:cs="Calibri-Bold"/>
          <w:bCs/>
        </w:rPr>
        <w:t>The Recreation Board may permit up to two events per year within the Je</w:t>
      </w:r>
      <w:r w:rsidRPr="00CF5532">
        <w:rPr>
          <w:rFonts w:ascii="Calibri" w:hAnsi="Calibri" w:cs="Calibri-Bold"/>
          <w:bCs/>
        </w:rPr>
        <w:t>ffrey Park grounds</w:t>
      </w:r>
      <w:del w:id="12" w:author="Marc Fishel" w:date="2023-01-19T16:38:00Z">
        <w:r w:rsidRPr="00CF5532" w:rsidDel="00AC3EFB">
          <w:rPr>
            <w:rFonts w:ascii="Calibri" w:hAnsi="Calibri" w:cs="Calibri-Bold"/>
            <w:bCs/>
          </w:rPr>
          <w:delText>,</w:delText>
        </w:r>
      </w:del>
      <w:r w:rsidRPr="00CF5532">
        <w:rPr>
          <w:rFonts w:ascii="Calibri" w:hAnsi="Calibri" w:cs="Calibri-Bold"/>
          <w:bCs/>
        </w:rPr>
        <w:t xml:space="preserve"> which are open to the public and free of charge for general admission</w:t>
      </w:r>
      <w:del w:id="13" w:author="Marc Fishel" w:date="2023-01-19T16:38:00Z">
        <w:r w:rsidRPr="00CF5532" w:rsidDel="00AC3EFB">
          <w:rPr>
            <w:rFonts w:ascii="Calibri" w:hAnsi="Calibri" w:cs="Calibri-Bold"/>
            <w:bCs/>
          </w:rPr>
          <w:delText>,</w:delText>
        </w:r>
      </w:del>
      <w:r w:rsidRPr="00CF5532">
        <w:rPr>
          <w:rFonts w:ascii="Calibri" w:hAnsi="Calibri" w:cs="Calibri-Bold"/>
          <w:bCs/>
        </w:rPr>
        <w:t xml:space="preserve"> during which the serving of alcohol is permitted.</w:t>
      </w:r>
    </w:p>
    <w:p w14:paraId="7A5601C1" w14:textId="77777777" w:rsidR="008925A6" w:rsidRPr="000C0B16" w:rsidRDefault="008925A6" w:rsidP="008925A6">
      <w:pPr>
        <w:rPr>
          <w:rFonts w:ascii="Calibri" w:hAnsi="Calibri"/>
        </w:rPr>
      </w:pPr>
    </w:p>
    <w:p w14:paraId="508E3948" w14:textId="77777777" w:rsidR="008925A6" w:rsidRPr="000C0B16" w:rsidRDefault="008925A6" w:rsidP="008925A6">
      <w:pPr>
        <w:rPr>
          <w:rFonts w:ascii="Calibri" w:hAnsi="Calibri"/>
          <w:b/>
          <w:u w:val="single"/>
        </w:rPr>
      </w:pPr>
      <w:r w:rsidRPr="000C0B16">
        <w:rPr>
          <w:rFonts w:ascii="Calibri" w:hAnsi="Calibri"/>
          <w:b/>
          <w:u w:val="single"/>
        </w:rPr>
        <w:t>Approved Caterers</w:t>
      </w:r>
    </w:p>
    <w:p w14:paraId="7B3855D8" w14:textId="11D7DE82" w:rsidR="008925A6" w:rsidRPr="000C0B16" w:rsidRDefault="008925A6" w:rsidP="008925A6">
      <w:pPr>
        <w:autoSpaceDE w:val="0"/>
        <w:autoSpaceDN w:val="0"/>
        <w:adjustRightInd w:val="0"/>
        <w:rPr>
          <w:rFonts w:ascii="Calibri" w:hAnsi="Calibri" w:cs="Calibri"/>
        </w:rPr>
      </w:pPr>
      <w:r w:rsidRPr="000C0B16">
        <w:rPr>
          <w:rFonts w:ascii="Calibri" w:hAnsi="Calibri" w:cs="Calibri"/>
        </w:rPr>
        <w:t>A list of approved preferred cate</w:t>
      </w:r>
      <w:ins w:id="14" w:author="Marc Fishel" w:date="2023-01-19T16:40:00Z">
        <w:r w:rsidR="00AC3EFB">
          <w:rPr>
            <w:rFonts w:ascii="Calibri" w:hAnsi="Calibri" w:cs="Calibri"/>
          </w:rPr>
          <w:t>re</w:t>
        </w:r>
      </w:ins>
      <w:r w:rsidRPr="000C0B16">
        <w:rPr>
          <w:rFonts w:ascii="Calibri" w:hAnsi="Calibri" w:cs="Calibri"/>
        </w:rPr>
        <w:t>rs will be created for events.</w:t>
      </w:r>
    </w:p>
    <w:p w14:paraId="3B4245BE" w14:textId="77777777" w:rsidR="008925A6" w:rsidRPr="000C0B16" w:rsidRDefault="008925A6" w:rsidP="008925A6">
      <w:pPr>
        <w:numPr>
          <w:ilvl w:val="0"/>
          <w:numId w:val="1"/>
        </w:numPr>
        <w:autoSpaceDE w:val="0"/>
        <w:autoSpaceDN w:val="0"/>
        <w:adjustRightInd w:val="0"/>
        <w:rPr>
          <w:rFonts w:ascii="Calibri" w:hAnsi="Calibri" w:cs="Calibri"/>
        </w:rPr>
      </w:pPr>
      <w:r w:rsidRPr="000C0B16">
        <w:rPr>
          <w:rFonts w:ascii="Calibri" w:hAnsi="Calibri" w:cs="Calibri"/>
        </w:rPr>
        <w:t>Preferred caters will be required to obtain and maintain personal injury and/or</w:t>
      </w:r>
    </w:p>
    <w:p w14:paraId="787A50AD" w14:textId="77777777" w:rsidR="008925A6" w:rsidRPr="000C0B16" w:rsidRDefault="008925A6" w:rsidP="008925A6">
      <w:pPr>
        <w:autoSpaceDE w:val="0"/>
        <w:autoSpaceDN w:val="0"/>
        <w:adjustRightInd w:val="0"/>
        <w:ind w:firstLine="360"/>
        <w:rPr>
          <w:rFonts w:ascii="Calibri" w:hAnsi="Calibri" w:cs="Calibri"/>
        </w:rPr>
      </w:pPr>
      <w:proofErr w:type="gramStart"/>
      <w:r w:rsidRPr="000C0B16">
        <w:rPr>
          <w:rFonts w:ascii="Calibri" w:hAnsi="Calibri" w:cs="Calibri"/>
        </w:rPr>
        <w:t>property</w:t>
      </w:r>
      <w:proofErr w:type="gramEnd"/>
      <w:r w:rsidRPr="000C0B16">
        <w:rPr>
          <w:rFonts w:ascii="Calibri" w:hAnsi="Calibri" w:cs="Calibri"/>
        </w:rPr>
        <w:t xml:space="preserve"> damage liability insurance coverage of no less than a $1,000,000;</w:t>
      </w:r>
    </w:p>
    <w:p w14:paraId="07760811" w14:textId="77777777" w:rsidR="008925A6" w:rsidRPr="000C0B16" w:rsidRDefault="008925A6" w:rsidP="008925A6">
      <w:pPr>
        <w:autoSpaceDE w:val="0"/>
        <w:autoSpaceDN w:val="0"/>
        <w:adjustRightInd w:val="0"/>
        <w:ind w:firstLine="360"/>
        <w:rPr>
          <w:rFonts w:ascii="Calibri" w:hAnsi="Calibri" w:cs="Calibri"/>
        </w:rPr>
      </w:pPr>
      <w:proofErr w:type="gramStart"/>
      <w:r w:rsidRPr="000C0B16">
        <w:rPr>
          <w:rFonts w:ascii="Calibri" w:hAnsi="Calibri" w:cs="Calibri"/>
        </w:rPr>
        <w:t>automobile</w:t>
      </w:r>
      <w:proofErr w:type="gramEnd"/>
      <w:r w:rsidRPr="000C0B16">
        <w:rPr>
          <w:rFonts w:ascii="Calibri" w:hAnsi="Calibri" w:cs="Calibri"/>
        </w:rPr>
        <w:t xml:space="preserve"> liability insurance of an amount no less than $1,000,000; and liquor</w:t>
      </w:r>
    </w:p>
    <w:p w14:paraId="56203A88" w14:textId="77777777" w:rsidR="008925A6" w:rsidRPr="000C0B16" w:rsidRDefault="008925A6" w:rsidP="008925A6">
      <w:pPr>
        <w:autoSpaceDE w:val="0"/>
        <w:autoSpaceDN w:val="0"/>
        <w:adjustRightInd w:val="0"/>
        <w:ind w:firstLine="360"/>
        <w:rPr>
          <w:rFonts w:ascii="Calibri" w:hAnsi="Calibri" w:cs="Calibri"/>
        </w:rPr>
      </w:pPr>
      <w:proofErr w:type="gramStart"/>
      <w:r w:rsidRPr="000C0B16">
        <w:rPr>
          <w:rFonts w:ascii="Calibri" w:hAnsi="Calibri" w:cs="Calibri"/>
        </w:rPr>
        <w:t>liability</w:t>
      </w:r>
      <w:proofErr w:type="gramEnd"/>
      <w:r w:rsidRPr="000C0B16">
        <w:rPr>
          <w:rFonts w:ascii="Calibri" w:hAnsi="Calibri" w:cs="Calibri"/>
        </w:rPr>
        <w:t xml:space="preserve"> insurance of no less than $1,000,000. The City of </w:t>
      </w:r>
      <w:proofErr w:type="spellStart"/>
      <w:r w:rsidRPr="000C0B16">
        <w:rPr>
          <w:rFonts w:ascii="Calibri" w:hAnsi="Calibri" w:cs="Calibri"/>
        </w:rPr>
        <w:t>Bexley</w:t>
      </w:r>
      <w:proofErr w:type="spellEnd"/>
      <w:r w:rsidRPr="000C0B16">
        <w:rPr>
          <w:rFonts w:ascii="Calibri" w:hAnsi="Calibri" w:cs="Calibri"/>
        </w:rPr>
        <w:t xml:space="preserve"> shall be included as</w:t>
      </w:r>
    </w:p>
    <w:p w14:paraId="2D7262C0" w14:textId="77777777" w:rsidR="008925A6" w:rsidRPr="000C0B16" w:rsidRDefault="008925A6" w:rsidP="008925A6">
      <w:pPr>
        <w:autoSpaceDE w:val="0"/>
        <w:autoSpaceDN w:val="0"/>
        <w:adjustRightInd w:val="0"/>
        <w:ind w:firstLine="360"/>
        <w:rPr>
          <w:rFonts w:ascii="Calibri" w:hAnsi="Calibri" w:cs="Calibri"/>
        </w:rPr>
      </w:pPr>
      <w:proofErr w:type="gramStart"/>
      <w:r w:rsidRPr="000C0B16">
        <w:rPr>
          <w:rFonts w:ascii="Calibri" w:hAnsi="Calibri" w:cs="Calibri"/>
        </w:rPr>
        <w:t>an</w:t>
      </w:r>
      <w:proofErr w:type="gramEnd"/>
      <w:r w:rsidRPr="000C0B16">
        <w:rPr>
          <w:rFonts w:ascii="Calibri" w:hAnsi="Calibri" w:cs="Calibri"/>
        </w:rPr>
        <w:t xml:space="preserve"> additional insured on the caterer’s certificate of insurance.</w:t>
      </w:r>
    </w:p>
    <w:p w14:paraId="18433672" w14:textId="0DFA3627" w:rsidR="008925A6" w:rsidRPr="000C0B16" w:rsidRDefault="008925A6" w:rsidP="008925A6">
      <w:pPr>
        <w:numPr>
          <w:ilvl w:val="0"/>
          <w:numId w:val="1"/>
        </w:numPr>
        <w:autoSpaceDE w:val="0"/>
        <w:autoSpaceDN w:val="0"/>
        <w:adjustRightInd w:val="0"/>
        <w:rPr>
          <w:rFonts w:ascii="Calibri" w:hAnsi="Calibri" w:cs="Calibri"/>
        </w:rPr>
      </w:pPr>
      <w:r w:rsidRPr="000C0B16">
        <w:rPr>
          <w:rFonts w:ascii="Calibri" w:hAnsi="Calibri" w:cs="Calibri"/>
        </w:rPr>
        <w:t>Caterers will pay a fee</w:t>
      </w:r>
      <w:ins w:id="15" w:author="Michael Price" w:date="2023-01-23T11:16:00Z">
        <w:r w:rsidR="00BD1770">
          <w:rPr>
            <w:rFonts w:ascii="Calibri" w:hAnsi="Calibri" w:cs="Calibri"/>
          </w:rPr>
          <w:t>, as determined by the Recreation Board,</w:t>
        </w:r>
      </w:ins>
      <w:r w:rsidRPr="000C0B16">
        <w:rPr>
          <w:rFonts w:ascii="Calibri" w:hAnsi="Calibri" w:cs="Calibri"/>
        </w:rPr>
        <w:t xml:space="preserve"> to the Recreation Department for each event at which they</w:t>
      </w:r>
      <w:ins w:id="16" w:author="Michael Price" w:date="2023-01-23T11:16:00Z">
        <w:r w:rsidR="00BD1770">
          <w:rPr>
            <w:rFonts w:ascii="Calibri" w:hAnsi="Calibri" w:cs="Calibri"/>
          </w:rPr>
          <w:t xml:space="preserve"> serve.</w:t>
        </w:r>
      </w:ins>
    </w:p>
    <w:p w14:paraId="658C6CF5" w14:textId="7E39E459" w:rsidR="008925A6" w:rsidRPr="000C0B16" w:rsidDel="00BD1770" w:rsidRDefault="008925A6" w:rsidP="00BD1770">
      <w:pPr>
        <w:autoSpaceDE w:val="0"/>
        <w:autoSpaceDN w:val="0"/>
        <w:adjustRightInd w:val="0"/>
        <w:rPr>
          <w:del w:id="17" w:author="Michael Price" w:date="2023-01-23T11:16:00Z"/>
          <w:rFonts w:ascii="Calibri" w:hAnsi="Calibri" w:cs="Calibri"/>
        </w:rPr>
        <w:pPrChange w:id="18" w:author="Michael Price" w:date="2023-01-23T11:16:00Z">
          <w:pPr>
            <w:autoSpaceDE w:val="0"/>
            <w:autoSpaceDN w:val="0"/>
            <w:adjustRightInd w:val="0"/>
            <w:ind w:firstLine="360"/>
          </w:pPr>
        </w:pPrChange>
      </w:pPr>
      <w:del w:id="19" w:author="Michael Price" w:date="2023-01-23T11:16:00Z">
        <w:r w:rsidRPr="000C0B16" w:rsidDel="00BD1770">
          <w:rPr>
            <w:rFonts w:ascii="Calibri" w:hAnsi="Calibri" w:cs="Calibri"/>
          </w:rPr>
          <w:delText>serve.</w:delText>
        </w:r>
      </w:del>
    </w:p>
    <w:p w14:paraId="573CE006" w14:textId="77777777" w:rsidR="008925A6" w:rsidRPr="000C0B16" w:rsidRDefault="008925A6" w:rsidP="008925A6">
      <w:pPr>
        <w:numPr>
          <w:ilvl w:val="0"/>
          <w:numId w:val="1"/>
        </w:numPr>
        <w:autoSpaceDE w:val="0"/>
        <w:autoSpaceDN w:val="0"/>
        <w:adjustRightInd w:val="0"/>
        <w:rPr>
          <w:rFonts w:ascii="Calibri" w:hAnsi="Calibri" w:cs="Calibri"/>
        </w:rPr>
      </w:pPr>
      <w:r w:rsidRPr="000C0B16">
        <w:rPr>
          <w:rFonts w:ascii="Calibri" w:hAnsi="Calibri" w:cs="Calibri"/>
        </w:rPr>
        <w:t>In order to have alcoholic beverages at an event, customers must work with one of</w:t>
      </w:r>
    </w:p>
    <w:p w14:paraId="556B2B08" w14:textId="77777777" w:rsidR="008925A6" w:rsidRPr="000C0B16" w:rsidRDefault="008925A6" w:rsidP="008925A6">
      <w:pPr>
        <w:autoSpaceDE w:val="0"/>
        <w:autoSpaceDN w:val="0"/>
        <w:adjustRightInd w:val="0"/>
        <w:ind w:firstLine="360"/>
        <w:rPr>
          <w:rFonts w:ascii="Calibri" w:hAnsi="Calibri" w:cs="Calibri"/>
        </w:rPr>
      </w:pPr>
      <w:proofErr w:type="gramStart"/>
      <w:r w:rsidRPr="000C0B16">
        <w:rPr>
          <w:rFonts w:ascii="Calibri" w:hAnsi="Calibri" w:cs="Calibri"/>
        </w:rPr>
        <w:t>the</w:t>
      </w:r>
      <w:proofErr w:type="gramEnd"/>
      <w:r w:rsidRPr="000C0B16">
        <w:rPr>
          <w:rFonts w:ascii="Calibri" w:hAnsi="Calibri" w:cs="Calibri"/>
        </w:rPr>
        <w:t xml:space="preserve"> preferred caterers.</w:t>
      </w:r>
    </w:p>
    <w:p w14:paraId="0B5EBE7B" w14:textId="77777777" w:rsidR="008925A6" w:rsidRPr="00F97782" w:rsidRDefault="008925A6" w:rsidP="008925A6">
      <w:pPr>
        <w:numPr>
          <w:ilvl w:val="0"/>
          <w:numId w:val="1"/>
        </w:numPr>
        <w:autoSpaceDE w:val="0"/>
        <w:autoSpaceDN w:val="0"/>
        <w:adjustRightInd w:val="0"/>
        <w:rPr>
          <w:rFonts w:ascii="Calibri" w:hAnsi="Calibri" w:cs="Calibri"/>
        </w:rPr>
      </w:pPr>
      <w:r w:rsidRPr="00F97782">
        <w:rPr>
          <w:rFonts w:ascii="Calibri" w:hAnsi="Calibri" w:cs="Calibri"/>
        </w:rPr>
        <w:t xml:space="preserve">Approved caterers will be interviewed and pre-approved by the </w:t>
      </w:r>
      <w:proofErr w:type="spellStart"/>
      <w:r w:rsidRPr="00F97782">
        <w:rPr>
          <w:rFonts w:ascii="Calibri" w:hAnsi="Calibri" w:cs="Calibri"/>
        </w:rPr>
        <w:t>Bexley</w:t>
      </w:r>
      <w:proofErr w:type="spellEnd"/>
      <w:r w:rsidRPr="00F97782">
        <w:rPr>
          <w:rFonts w:ascii="Calibri" w:hAnsi="Calibri" w:cs="Calibri"/>
        </w:rPr>
        <w:t xml:space="preserve"> Recreation</w:t>
      </w:r>
    </w:p>
    <w:p w14:paraId="4CBE2FBA" w14:textId="77777777" w:rsidR="008925A6" w:rsidRPr="00F97782" w:rsidRDefault="008925A6" w:rsidP="008925A6">
      <w:pPr>
        <w:autoSpaceDE w:val="0"/>
        <w:autoSpaceDN w:val="0"/>
        <w:adjustRightInd w:val="0"/>
        <w:ind w:firstLine="360"/>
        <w:rPr>
          <w:rFonts w:ascii="Calibri" w:hAnsi="Calibri" w:cs="Calibri"/>
        </w:rPr>
      </w:pPr>
      <w:proofErr w:type="gramStart"/>
      <w:r w:rsidRPr="00F97782">
        <w:rPr>
          <w:rFonts w:ascii="Calibri" w:hAnsi="Calibri" w:cs="Calibri"/>
        </w:rPr>
        <w:t>Board.</w:t>
      </w:r>
      <w:proofErr w:type="gramEnd"/>
    </w:p>
    <w:p w14:paraId="3739D181" w14:textId="77777777" w:rsidR="008925A6" w:rsidRPr="00CF5532" w:rsidRDefault="008925A6" w:rsidP="008925A6">
      <w:pPr>
        <w:numPr>
          <w:ilvl w:val="0"/>
          <w:numId w:val="1"/>
        </w:numPr>
        <w:autoSpaceDE w:val="0"/>
        <w:autoSpaceDN w:val="0"/>
        <w:adjustRightInd w:val="0"/>
        <w:rPr>
          <w:rFonts w:ascii="Calibri" w:hAnsi="Calibri" w:cs="Calibri"/>
        </w:rPr>
      </w:pPr>
      <w:r w:rsidRPr="00F97782">
        <w:rPr>
          <w:rFonts w:ascii="Calibri" w:hAnsi="Calibri" w:cs="Calibri"/>
        </w:rPr>
        <w:t>In order to remain on the pr</w:t>
      </w:r>
      <w:r w:rsidRPr="00CF5532">
        <w:rPr>
          <w:rFonts w:ascii="Calibri" w:hAnsi="Calibri" w:cs="Calibri"/>
        </w:rPr>
        <w:t>eferred caterer’s list, the caterer must leave the</w:t>
      </w:r>
    </w:p>
    <w:p w14:paraId="40272106" w14:textId="77777777" w:rsidR="008925A6" w:rsidRPr="000C0B16" w:rsidRDefault="008925A6" w:rsidP="008925A6">
      <w:pPr>
        <w:autoSpaceDE w:val="0"/>
        <w:autoSpaceDN w:val="0"/>
        <w:adjustRightInd w:val="0"/>
        <w:ind w:firstLine="360"/>
        <w:rPr>
          <w:rFonts w:ascii="Calibri" w:hAnsi="Calibri" w:cs="Calibri"/>
        </w:rPr>
      </w:pPr>
      <w:proofErr w:type="gramStart"/>
      <w:r w:rsidRPr="000C0B16">
        <w:rPr>
          <w:rFonts w:ascii="Calibri" w:hAnsi="Calibri" w:cs="Calibri"/>
        </w:rPr>
        <w:t>mansion</w:t>
      </w:r>
      <w:proofErr w:type="gramEnd"/>
      <w:r w:rsidRPr="000C0B16">
        <w:rPr>
          <w:rFonts w:ascii="Calibri" w:hAnsi="Calibri" w:cs="Calibri"/>
        </w:rPr>
        <w:t xml:space="preserve"> in the condition it was in prior to the event, to the satisfaction of the</w:t>
      </w:r>
    </w:p>
    <w:p w14:paraId="382AB0E2" w14:textId="77777777" w:rsidR="008925A6" w:rsidRPr="000C0B16" w:rsidRDefault="008925A6" w:rsidP="008925A6">
      <w:pPr>
        <w:ind w:firstLine="360"/>
        <w:rPr>
          <w:rFonts w:ascii="Calibri" w:hAnsi="Calibri"/>
        </w:rPr>
      </w:pPr>
      <w:r w:rsidRPr="000C0B16">
        <w:rPr>
          <w:rFonts w:ascii="Calibri" w:hAnsi="Calibri" w:cs="Calibri"/>
        </w:rPr>
        <w:lastRenderedPageBreak/>
        <w:t>Recreation Director.</w:t>
      </w:r>
    </w:p>
    <w:p w14:paraId="58D08F70" w14:textId="77777777" w:rsidR="008925A6" w:rsidRPr="000C0B16" w:rsidRDefault="008925A6" w:rsidP="008925A6">
      <w:pPr>
        <w:rPr>
          <w:rFonts w:ascii="Calibri" w:hAnsi="Calibri"/>
          <w:b/>
          <w:u w:val="single"/>
        </w:rPr>
      </w:pPr>
    </w:p>
    <w:p w14:paraId="541BA483" w14:textId="77777777" w:rsidR="008925A6" w:rsidRPr="000C0B16" w:rsidRDefault="008925A6" w:rsidP="008925A6">
      <w:pPr>
        <w:rPr>
          <w:rFonts w:ascii="Calibri" w:hAnsi="Calibri"/>
          <w:b/>
          <w:u w:val="single"/>
        </w:rPr>
      </w:pPr>
      <w:r w:rsidRPr="000C0B16">
        <w:rPr>
          <w:rFonts w:ascii="Calibri" w:hAnsi="Calibri"/>
          <w:b/>
          <w:u w:val="single"/>
        </w:rPr>
        <w:t>Caterer’s Responsibility</w:t>
      </w:r>
    </w:p>
    <w:p w14:paraId="438313DA" w14:textId="77777777" w:rsidR="008925A6" w:rsidRPr="000C0B16" w:rsidRDefault="008925A6" w:rsidP="008925A6">
      <w:pPr>
        <w:numPr>
          <w:ilvl w:val="0"/>
          <w:numId w:val="2"/>
        </w:numPr>
        <w:rPr>
          <w:rFonts w:ascii="Calibri" w:hAnsi="Calibri"/>
        </w:rPr>
      </w:pPr>
      <w:r w:rsidRPr="000C0B16">
        <w:rPr>
          <w:rFonts w:ascii="Calibri" w:hAnsi="Calibri"/>
        </w:rPr>
        <w:t xml:space="preserve">Caterers will have a separate contract with customers from that of the rental contract.  </w:t>
      </w:r>
    </w:p>
    <w:p w14:paraId="169D5901" w14:textId="77777777" w:rsidR="008925A6" w:rsidRPr="000C0B16" w:rsidRDefault="008925A6" w:rsidP="008925A6">
      <w:pPr>
        <w:numPr>
          <w:ilvl w:val="0"/>
          <w:numId w:val="2"/>
        </w:numPr>
        <w:rPr>
          <w:rFonts w:ascii="Calibri" w:hAnsi="Calibri"/>
        </w:rPr>
      </w:pPr>
      <w:r w:rsidRPr="000C0B16">
        <w:rPr>
          <w:rFonts w:ascii="Calibri" w:hAnsi="Calibri"/>
        </w:rPr>
        <w:t xml:space="preserve">Customer will make a payment to the </w:t>
      </w:r>
      <w:proofErr w:type="spellStart"/>
      <w:r w:rsidRPr="000C0B16">
        <w:rPr>
          <w:rFonts w:ascii="Calibri" w:hAnsi="Calibri"/>
        </w:rPr>
        <w:t>Bexley</w:t>
      </w:r>
      <w:proofErr w:type="spellEnd"/>
      <w:r w:rsidRPr="000C0B16">
        <w:rPr>
          <w:rFonts w:ascii="Calibri" w:hAnsi="Calibri"/>
        </w:rPr>
        <w:t xml:space="preserve"> Rec for the Jeffrey Mansion and a payment to the preferred caterer of choice for food services.  </w:t>
      </w:r>
    </w:p>
    <w:p w14:paraId="2D6C47CB" w14:textId="77777777" w:rsidR="008925A6" w:rsidRPr="000C0B16" w:rsidRDefault="008925A6" w:rsidP="008925A6">
      <w:pPr>
        <w:rPr>
          <w:rFonts w:ascii="Calibri" w:hAnsi="Calibri"/>
        </w:rPr>
      </w:pPr>
    </w:p>
    <w:p w14:paraId="2E0AF4B7" w14:textId="77777777" w:rsidR="008925A6" w:rsidRPr="000C0B16" w:rsidRDefault="008925A6" w:rsidP="008925A6">
      <w:pPr>
        <w:rPr>
          <w:rFonts w:ascii="Calibri" w:hAnsi="Calibri"/>
          <w:b/>
          <w:u w:val="single"/>
        </w:rPr>
      </w:pPr>
      <w:r w:rsidRPr="000C0B16">
        <w:rPr>
          <w:rFonts w:ascii="Calibri" w:hAnsi="Calibri"/>
          <w:b/>
          <w:u w:val="single"/>
        </w:rPr>
        <w:t>Security</w:t>
      </w:r>
    </w:p>
    <w:p w14:paraId="755ACC45" w14:textId="7AC88FFC" w:rsidR="000F3A21" w:rsidRDefault="00A004F9" w:rsidP="000F3A21">
      <w:pPr>
        <w:pStyle w:val="ListParagraph"/>
        <w:numPr>
          <w:ilvl w:val="0"/>
          <w:numId w:val="2"/>
        </w:numPr>
        <w:rPr>
          <w:ins w:id="20" w:author="Michael Price" w:date="2023-01-18T10:52:00Z"/>
          <w:rFonts w:ascii="Calibri" w:hAnsi="Calibri"/>
        </w:rPr>
      </w:pPr>
      <w:ins w:id="21" w:author="Michael Price" w:date="2023-01-18T10:53:00Z">
        <w:r>
          <w:rPr>
            <w:rFonts w:ascii="Calibri" w:hAnsi="Calibri"/>
          </w:rPr>
          <w:t>Private</w:t>
        </w:r>
      </w:ins>
      <w:ins w:id="22" w:author="Michael Price" w:date="2023-01-04T09:34:00Z">
        <w:r w:rsidR="000F3A21" w:rsidRPr="000F3A21">
          <w:rPr>
            <w:rFonts w:ascii="Calibri" w:hAnsi="Calibri"/>
          </w:rPr>
          <w:t xml:space="preserve"> alcohol event</w:t>
        </w:r>
      </w:ins>
      <w:ins w:id="23" w:author="Marc Fishel" w:date="2023-01-19T16:43:00Z">
        <w:r w:rsidR="00C90686">
          <w:rPr>
            <w:rFonts w:ascii="Calibri" w:hAnsi="Calibri"/>
          </w:rPr>
          <w:t>s</w:t>
        </w:r>
      </w:ins>
      <w:ins w:id="24" w:author="Michael Price" w:date="2023-01-04T09:34:00Z">
        <w:r w:rsidR="000F3A21" w:rsidRPr="000F3A21">
          <w:rPr>
            <w:rFonts w:ascii="Calibri" w:hAnsi="Calibri"/>
          </w:rPr>
          <w:t xml:space="preserve"> may be required to have a minimum of one security staff </w:t>
        </w:r>
        <w:del w:id="25" w:author="Marc Fishel" w:date="2023-01-19T16:45:00Z">
          <w:r w:rsidR="000F3A21" w:rsidRPr="000F3A21" w:rsidDel="00C90686">
            <w:rPr>
              <w:rFonts w:ascii="Calibri" w:hAnsi="Calibri"/>
            </w:rPr>
            <w:delText>per</w:delText>
          </w:r>
        </w:del>
      </w:ins>
      <w:ins w:id="26" w:author="Marc Fishel" w:date="2023-01-19T16:45:00Z">
        <w:r w:rsidR="00C90686">
          <w:rPr>
            <w:rFonts w:ascii="Calibri" w:hAnsi="Calibri"/>
          </w:rPr>
          <w:t xml:space="preserve"> at</w:t>
        </w:r>
      </w:ins>
      <w:ins w:id="27" w:author="Michael Price" w:date="2023-01-04T09:34:00Z">
        <w:r w:rsidR="000F3A21" w:rsidRPr="000F3A21">
          <w:rPr>
            <w:rFonts w:ascii="Calibri" w:hAnsi="Calibri"/>
          </w:rPr>
          <w:t xml:space="preserve"> the discretion of </w:t>
        </w:r>
        <w:proofErr w:type="spellStart"/>
        <w:r w:rsidR="000F3A21" w:rsidRPr="000F3A21">
          <w:rPr>
            <w:rFonts w:ascii="Calibri" w:hAnsi="Calibri"/>
          </w:rPr>
          <w:t>Bexley</w:t>
        </w:r>
        <w:proofErr w:type="spellEnd"/>
        <w:r w:rsidR="000F3A21" w:rsidRPr="000F3A21">
          <w:rPr>
            <w:rFonts w:ascii="Calibri" w:hAnsi="Calibri"/>
          </w:rPr>
          <w:t xml:space="preserve"> Recreation and Parks (BRP) </w:t>
        </w:r>
      </w:ins>
      <w:ins w:id="28" w:author="Michael Price" w:date="2023-01-04T09:35:00Z">
        <w:r w:rsidR="000F3A21">
          <w:rPr>
            <w:rFonts w:ascii="Calibri" w:hAnsi="Calibri"/>
          </w:rPr>
          <w:t>s</w:t>
        </w:r>
      </w:ins>
      <w:ins w:id="29" w:author="Michael Price" w:date="2023-01-04T09:34:00Z">
        <w:r w:rsidR="000F3A21" w:rsidRPr="000F3A21">
          <w:rPr>
            <w:rFonts w:ascii="Calibri" w:hAnsi="Calibri"/>
          </w:rPr>
          <w:t>taff.</w:t>
        </w:r>
        <w:r w:rsidR="000F3A21">
          <w:rPr>
            <w:rFonts w:ascii="Calibri" w:hAnsi="Calibri"/>
          </w:rPr>
          <w:t xml:space="preserve">  BRP </w:t>
        </w:r>
      </w:ins>
      <w:ins w:id="30" w:author="Michael Price" w:date="2023-01-04T09:35:00Z">
        <w:r w:rsidR="000F3A21">
          <w:rPr>
            <w:rFonts w:ascii="Calibri" w:hAnsi="Calibri"/>
          </w:rPr>
          <w:t>s</w:t>
        </w:r>
      </w:ins>
      <w:ins w:id="31" w:author="Michael Price" w:date="2023-01-04T09:34:00Z">
        <w:r w:rsidR="000F3A21" w:rsidRPr="000F3A21">
          <w:rPr>
            <w:rFonts w:ascii="Calibri" w:hAnsi="Calibri"/>
          </w:rPr>
          <w:t xml:space="preserve">taff reserve the right to require additional security staff. </w:t>
        </w:r>
      </w:ins>
    </w:p>
    <w:p w14:paraId="375B7152" w14:textId="16CCB281" w:rsidR="00A004F9" w:rsidRPr="000F3A21" w:rsidRDefault="00A004F9" w:rsidP="000F3A21">
      <w:pPr>
        <w:pStyle w:val="ListParagraph"/>
        <w:numPr>
          <w:ilvl w:val="0"/>
          <w:numId w:val="2"/>
        </w:numPr>
        <w:rPr>
          <w:ins w:id="32" w:author="Michael Price" w:date="2023-01-04T09:34:00Z"/>
          <w:rFonts w:ascii="Calibri" w:hAnsi="Calibri"/>
        </w:rPr>
      </w:pPr>
      <w:ins w:id="33" w:author="Michael Price" w:date="2023-01-18T10:52:00Z">
        <w:r>
          <w:rPr>
            <w:rFonts w:ascii="Calibri" w:hAnsi="Calibri"/>
          </w:rPr>
          <w:t xml:space="preserve">Priority for security coverage will be given to </w:t>
        </w:r>
        <w:proofErr w:type="spellStart"/>
        <w:r>
          <w:rPr>
            <w:rFonts w:ascii="Calibri" w:hAnsi="Calibri"/>
          </w:rPr>
          <w:t>Bexley</w:t>
        </w:r>
        <w:proofErr w:type="spellEnd"/>
        <w:r>
          <w:rPr>
            <w:rFonts w:ascii="Calibri" w:hAnsi="Calibri"/>
          </w:rPr>
          <w:t xml:space="preserve"> </w:t>
        </w:r>
      </w:ins>
      <w:ins w:id="34" w:author="Michael Price" w:date="2023-01-18T10:53:00Z">
        <w:r>
          <w:rPr>
            <w:rFonts w:ascii="Calibri" w:hAnsi="Calibri"/>
          </w:rPr>
          <w:t>p</w:t>
        </w:r>
      </w:ins>
      <w:ins w:id="35" w:author="Michael Price" w:date="2023-01-18T10:52:00Z">
        <w:r>
          <w:rPr>
            <w:rFonts w:ascii="Calibri" w:hAnsi="Calibri"/>
          </w:rPr>
          <w:t xml:space="preserve">olice </w:t>
        </w:r>
      </w:ins>
      <w:ins w:id="36" w:author="Michael Price" w:date="2023-01-18T10:53:00Z">
        <w:r>
          <w:rPr>
            <w:rFonts w:ascii="Calibri" w:hAnsi="Calibri"/>
          </w:rPr>
          <w:t>o</w:t>
        </w:r>
      </w:ins>
      <w:ins w:id="37" w:author="Michael Price" w:date="2023-01-18T10:52:00Z">
        <w:r>
          <w:rPr>
            <w:rFonts w:ascii="Calibri" w:hAnsi="Calibri"/>
          </w:rPr>
          <w:t>fficers</w:t>
        </w:r>
      </w:ins>
      <w:ins w:id="38" w:author="Marc Fishel" w:date="2023-01-19T16:46:00Z">
        <w:r w:rsidR="00C90686">
          <w:rPr>
            <w:rFonts w:ascii="Calibri" w:hAnsi="Calibri"/>
          </w:rPr>
          <w:t>.</w:t>
        </w:r>
      </w:ins>
      <w:ins w:id="39" w:author="Michael Price" w:date="2023-01-18T10:52:00Z">
        <w:r>
          <w:rPr>
            <w:rFonts w:ascii="Calibri" w:hAnsi="Calibri"/>
          </w:rPr>
          <w:t xml:space="preserve"> </w:t>
        </w:r>
      </w:ins>
    </w:p>
    <w:p w14:paraId="4A17332D" w14:textId="77777777" w:rsidR="008925A6" w:rsidRPr="000C0B16" w:rsidDel="000F3A21" w:rsidRDefault="008925A6" w:rsidP="008925A6">
      <w:pPr>
        <w:numPr>
          <w:ilvl w:val="0"/>
          <w:numId w:val="2"/>
        </w:numPr>
        <w:rPr>
          <w:del w:id="40" w:author="Michael Price" w:date="2023-01-04T09:34:00Z"/>
          <w:rFonts w:ascii="Calibri" w:hAnsi="Calibri"/>
        </w:rPr>
      </w:pPr>
      <w:del w:id="41" w:author="Michael Price" w:date="2023-01-04T09:34:00Z">
        <w:r w:rsidRPr="000C0B16" w:rsidDel="000F3A21">
          <w:rPr>
            <w:rFonts w:ascii="Calibri" w:hAnsi="Calibri"/>
          </w:rPr>
          <w:delText>Any private event in which alcohol is consumed must have at least 1 special duty police officer for the entire length of the event.  Any private event in which alcohol is consumed and when the total number of guests exceeds the current Main Level maximum occupancy</w:delText>
        </w:r>
        <w:r w:rsidRPr="00F97782" w:rsidDel="000F3A21">
          <w:rPr>
            <w:rFonts w:ascii="Calibri" w:hAnsi="Calibri"/>
          </w:rPr>
          <w:delText xml:space="preserve"> of 128 people must have at least 2 special duty police officers for the entire length of the event.  Said officer(s)</w:delText>
        </w:r>
        <w:r w:rsidRPr="00CF5532" w:rsidDel="000F3A21">
          <w:rPr>
            <w:rFonts w:ascii="Calibri" w:hAnsi="Calibri"/>
          </w:rPr>
          <w:delText xml:space="preserve"> </w:delText>
        </w:r>
        <w:r w:rsidRPr="000C0B16" w:rsidDel="000F3A21">
          <w:rPr>
            <w:rFonts w:ascii="Calibri" w:hAnsi="Calibri"/>
          </w:rPr>
          <w:delText>must be hired and paid for by the customer.  The City of Bexley reserves the right to require the customer to hire additional police officers depending on the total number of guests present.</w:delText>
        </w:r>
      </w:del>
    </w:p>
    <w:p w14:paraId="77131DC3" w14:textId="77777777" w:rsidR="008925A6" w:rsidRPr="000C0B16" w:rsidDel="000F3A21" w:rsidRDefault="008925A6" w:rsidP="008925A6">
      <w:pPr>
        <w:numPr>
          <w:ilvl w:val="0"/>
          <w:numId w:val="2"/>
        </w:numPr>
        <w:rPr>
          <w:del w:id="42" w:author="Michael Price" w:date="2023-01-04T09:34:00Z"/>
          <w:rFonts w:ascii="Calibri" w:hAnsi="Calibri"/>
        </w:rPr>
      </w:pPr>
      <w:del w:id="43" w:author="Michael Price" w:date="2023-01-04T09:34:00Z">
        <w:r w:rsidRPr="000C0B16" w:rsidDel="000F3A21">
          <w:rPr>
            <w:rFonts w:ascii="Calibri" w:hAnsi="Calibri"/>
          </w:rPr>
          <w:delText>Special duty officers must be hired by going through the Bexley Police Department.</w:delText>
        </w:r>
      </w:del>
    </w:p>
    <w:p w14:paraId="3369A891" w14:textId="77777777" w:rsidR="008925A6" w:rsidRPr="000C0B16" w:rsidRDefault="008925A6" w:rsidP="008925A6">
      <w:pPr>
        <w:numPr>
          <w:ilvl w:val="0"/>
          <w:numId w:val="2"/>
        </w:numPr>
        <w:rPr>
          <w:rFonts w:ascii="Calibri" w:hAnsi="Calibri"/>
        </w:rPr>
      </w:pPr>
      <w:r w:rsidRPr="000C0B16">
        <w:rPr>
          <w:rFonts w:ascii="Calibri" w:hAnsi="Calibri"/>
        </w:rPr>
        <w:t xml:space="preserve">Alcohol consumption must comply with all </w:t>
      </w:r>
      <w:proofErr w:type="spellStart"/>
      <w:r w:rsidRPr="000C0B16">
        <w:rPr>
          <w:rFonts w:ascii="Calibri" w:hAnsi="Calibri"/>
        </w:rPr>
        <w:t>Bexley</w:t>
      </w:r>
      <w:proofErr w:type="spellEnd"/>
      <w:r w:rsidRPr="000C0B16">
        <w:rPr>
          <w:rFonts w:ascii="Calibri" w:hAnsi="Calibri"/>
        </w:rPr>
        <w:t xml:space="preserve"> Ordinances, Ohio Revised Code, and any and all governing laws.</w:t>
      </w:r>
    </w:p>
    <w:p w14:paraId="77749DB6" w14:textId="77777777" w:rsidR="008925A6" w:rsidRPr="000C0B16" w:rsidRDefault="008925A6" w:rsidP="008925A6">
      <w:pPr>
        <w:numPr>
          <w:ilvl w:val="0"/>
          <w:numId w:val="2"/>
        </w:numPr>
        <w:rPr>
          <w:rFonts w:ascii="Calibri" w:hAnsi="Calibri"/>
        </w:rPr>
      </w:pPr>
      <w:del w:id="44" w:author="Michael Price" w:date="2023-01-04T09:34:00Z">
        <w:r w:rsidRPr="000C0B16" w:rsidDel="000F3A21">
          <w:rPr>
            <w:rFonts w:ascii="Calibri" w:hAnsi="Calibri"/>
          </w:rPr>
          <w:delText>Bexley Police Department</w:delText>
        </w:r>
      </w:del>
      <w:ins w:id="45" w:author="Michael Price" w:date="2023-01-04T09:34:00Z">
        <w:r w:rsidR="000F3A21">
          <w:rPr>
            <w:rFonts w:ascii="Calibri" w:hAnsi="Calibri"/>
          </w:rPr>
          <w:t>Security staff and BRP staff</w:t>
        </w:r>
      </w:ins>
      <w:r w:rsidRPr="000C0B16">
        <w:rPr>
          <w:rFonts w:ascii="Calibri" w:hAnsi="Calibri"/>
        </w:rPr>
        <w:t xml:space="preserve"> retain the authority to order the renters/participants to cease all activities and leave the premises if it is determined that is in the best interests of safety.</w:t>
      </w:r>
    </w:p>
    <w:p w14:paraId="4FD3438E" w14:textId="77777777" w:rsidR="008925A6" w:rsidRPr="000C0B16" w:rsidRDefault="008925A6" w:rsidP="008925A6">
      <w:pPr>
        <w:rPr>
          <w:rFonts w:ascii="Calibri" w:hAnsi="Calibri"/>
        </w:rPr>
      </w:pPr>
    </w:p>
    <w:p w14:paraId="76D382E9" w14:textId="77777777" w:rsidR="008925A6" w:rsidRPr="000C0B16" w:rsidRDefault="008925A6" w:rsidP="008925A6">
      <w:pPr>
        <w:rPr>
          <w:rFonts w:ascii="Calibri" w:hAnsi="Calibri"/>
        </w:rPr>
      </w:pPr>
    </w:p>
    <w:p w14:paraId="2B522D2A" w14:textId="77777777" w:rsidR="008925A6" w:rsidRPr="000C0B16" w:rsidRDefault="008925A6" w:rsidP="008925A6">
      <w:pPr>
        <w:rPr>
          <w:rFonts w:ascii="Calibri" w:hAnsi="Calibri"/>
        </w:rPr>
      </w:pPr>
    </w:p>
    <w:p w14:paraId="0A9B7C4D" w14:textId="77777777" w:rsidR="008925A6" w:rsidRPr="000C0B16" w:rsidRDefault="008925A6" w:rsidP="008925A6">
      <w:pPr>
        <w:rPr>
          <w:rFonts w:ascii="Calibri" w:hAnsi="Calibri"/>
        </w:rPr>
      </w:pPr>
    </w:p>
    <w:p w14:paraId="09FC59DC" w14:textId="77777777" w:rsidR="008925A6" w:rsidRPr="000C0B16" w:rsidRDefault="008925A6" w:rsidP="008925A6">
      <w:pPr>
        <w:rPr>
          <w:rFonts w:ascii="Calibri" w:hAnsi="Calibri"/>
        </w:rPr>
      </w:pPr>
    </w:p>
    <w:p w14:paraId="31101621" w14:textId="77777777" w:rsidR="008925A6" w:rsidRPr="000C0B16" w:rsidDel="000F3A21" w:rsidRDefault="008925A6" w:rsidP="008925A6">
      <w:pPr>
        <w:rPr>
          <w:del w:id="46" w:author="Michael Price" w:date="2023-01-04T09:34:00Z"/>
          <w:rFonts w:ascii="Calibri" w:hAnsi="Calibri"/>
        </w:rPr>
      </w:pPr>
    </w:p>
    <w:p w14:paraId="512DB539" w14:textId="77777777" w:rsidR="008925A6" w:rsidRPr="000C0B16" w:rsidRDefault="008925A6" w:rsidP="008925A6">
      <w:pPr>
        <w:rPr>
          <w:rFonts w:ascii="Calibri" w:hAnsi="Calibri"/>
        </w:rPr>
      </w:pPr>
    </w:p>
    <w:p w14:paraId="618E1F40" w14:textId="77777777" w:rsidR="008925A6" w:rsidRDefault="008925A6" w:rsidP="008925A6">
      <w:pPr>
        <w:rPr>
          <w:rFonts w:ascii="Calibri" w:hAnsi="Calibri"/>
        </w:rPr>
      </w:pPr>
    </w:p>
    <w:p w14:paraId="2451C866" w14:textId="77777777" w:rsidR="008925A6" w:rsidRDefault="008925A6" w:rsidP="008925A6">
      <w:pPr>
        <w:rPr>
          <w:rFonts w:ascii="Calibri" w:hAnsi="Calibri"/>
        </w:rPr>
      </w:pPr>
    </w:p>
    <w:p w14:paraId="7081A4FA" w14:textId="77777777" w:rsidR="008925A6" w:rsidRDefault="008925A6" w:rsidP="008925A6">
      <w:pPr>
        <w:rPr>
          <w:rFonts w:ascii="Calibri" w:hAnsi="Calibri"/>
        </w:rPr>
      </w:pPr>
    </w:p>
    <w:p w14:paraId="38A3064E" w14:textId="77777777" w:rsidR="008925A6" w:rsidRDefault="008925A6" w:rsidP="008925A6">
      <w:pPr>
        <w:rPr>
          <w:rFonts w:ascii="Calibri" w:hAnsi="Calibri"/>
        </w:rPr>
      </w:pPr>
    </w:p>
    <w:p w14:paraId="61359EFF" w14:textId="77777777" w:rsidR="008925A6" w:rsidRDefault="008925A6" w:rsidP="008925A6">
      <w:pPr>
        <w:rPr>
          <w:rFonts w:ascii="Calibri" w:hAnsi="Calibri"/>
        </w:rPr>
      </w:pPr>
    </w:p>
    <w:p w14:paraId="61219379" w14:textId="77777777" w:rsidR="008925A6" w:rsidRDefault="008925A6" w:rsidP="008925A6">
      <w:pPr>
        <w:rPr>
          <w:rFonts w:ascii="Calibri" w:hAnsi="Calibri"/>
        </w:rPr>
      </w:pPr>
    </w:p>
    <w:p w14:paraId="602365F1" w14:textId="77777777" w:rsidR="008925A6" w:rsidRDefault="008925A6" w:rsidP="008925A6">
      <w:pPr>
        <w:rPr>
          <w:rFonts w:ascii="Calibri" w:hAnsi="Calibri"/>
        </w:rPr>
      </w:pPr>
    </w:p>
    <w:p w14:paraId="490AB859" w14:textId="77777777" w:rsidR="008925A6" w:rsidRDefault="008925A6" w:rsidP="008925A6">
      <w:pPr>
        <w:rPr>
          <w:rFonts w:ascii="Calibri" w:hAnsi="Calibri"/>
        </w:rPr>
      </w:pPr>
    </w:p>
    <w:p w14:paraId="3B4F1A74" w14:textId="77777777" w:rsidR="008925A6" w:rsidRDefault="008925A6" w:rsidP="008925A6">
      <w:pPr>
        <w:rPr>
          <w:rFonts w:ascii="Calibri" w:hAnsi="Calibri"/>
        </w:rPr>
      </w:pPr>
    </w:p>
    <w:p w14:paraId="64B6B219" w14:textId="77777777" w:rsidR="008925A6" w:rsidRDefault="008925A6" w:rsidP="008925A6">
      <w:pPr>
        <w:rPr>
          <w:rFonts w:ascii="Calibri" w:hAnsi="Calibri"/>
        </w:rPr>
      </w:pPr>
    </w:p>
    <w:p w14:paraId="4FDB60BE" w14:textId="77777777" w:rsidR="008925A6" w:rsidRDefault="008925A6" w:rsidP="008925A6">
      <w:pPr>
        <w:rPr>
          <w:rFonts w:ascii="Calibri" w:hAnsi="Calibri"/>
        </w:rPr>
      </w:pPr>
    </w:p>
    <w:p w14:paraId="2E1B35F0" w14:textId="77777777" w:rsidR="008925A6" w:rsidRDefault="008925A6" w:rsidP="008925A6">
      <w:pPr>
        <w:rPr>
          <w:rFonts w:ascii="Calibri" w:hAnsi="Calibri"/>
        </w:rPr>
      </w:pPr>
    </w:p>
    <w:p w14:paraId="64F0F4A7" w14:textId="77777777" w:rsidR="008925A6" w:rsidRDefault="008925A6" w:rsidP="008925A6">
      <w:pPr>
        <w:rPr>
          <w:rFonts w:ascii="Calibri" w:hAnsi="Calibri"/>
        </w:rPr>
      </w:pPr>
    </w:p>
    <w:p w14:paraId="0AE69AEA" w14:textId="77777777" w:rsidR="008925A6" w:rsidRDefault="008925A6" w:rsidP="008925A6">
      <w:pPr>
        <w:rPr>
          <w:rFonts w:ascii="Calibri" w:hAnsi="Calibri"/>
        </w:rPr>
      </w:pPr>
    </w:p>
    <w:p w14:paraId="4BD1BA3B" w14:textId="77777777" w:rsidR="008925A6" w:rsidRDefault="008925A6" w:rsidP="008925A6">
      <w:pPr>
        <w:rPr>
          <w:rFonts w:ascii="Calibri" w:hAnsi="Calibri"/>
        </w:rPr>
      </w:pPr>
    </w:p>
    <w:p w14:paraId="47E23E41" w14:textId="77777777" w:rsidR="008925A6" w:rsidRPr="000C0B16" w:rsidRDefault="008925A6" w:rsidP="008925A6">
      <w:pPr>
        <w:rPr>
          <w:rFonts w:ascii="Calibri" w:hAnsi="Calibri"/>
        </w:rPr>
      </w:pPr>
    </w:p>
    <w:p w14:paraId="4D7B0EC4" w14:textId="77777777" w:rsidR="008925A6" w:rsidRPr="00F97782" w:rsidRDefault="008925A6" w:rsidP="008925A6">
      <w:pPr>
        <w:rPr>
          <w:rFonts w:ascii="Calibri" w:hAnsi="Calibri"/>
          <w:b/>
          <w:u w:val="single"/>
        </w:rPr>
      </w:pPr>
      <w:r>
        <w:rPr>
          <w:rFonts w:ascii="Calibri" w:hAnsi="Calibri" w:cs="Calibri-Bold"/>
          <w:b/>
          <w:bCs/>
          <w:noProof/>
          <w:u w:val="single"/>
        </w:rPr>
        <w:drawing>
          <wp:anchor distT="0" distB="0" distL="114300" distR="114300" simplePos="0" relativeHeight="251659264" behindDoc="1" locked="0" layoutInCell="1" allowOverlap="1" wp14:anchorId="6E25C14F" wp14:editId="3975EF55">
            <wp:simplePos x="0" y="0"/>
            <wp:positionH relativeFrom="column">
              <wp:posOffset>464820</wp:posOffset>
            </wp:positionH>
            <wp:positionV relativeFrom="paragraph">
              <wp:posOffset>1716405</wp:posOffset>
            </wp:positionV>
            <wp:extent cx="4546600" cy="3355340"/>
            <wp:effectExtent l="0" t="0" r="6350" b="0"/>
            <wp:wrapTight wrapText="bothSides">
              <wp:wrapPolygon edited="0">
                <wp:start x="0" y="0"/>
                <wp:lineTo x="0" y="21461"/>
                <wp:lineTo x="21540" y="21461"/>
                <wp:lineTo x="21540" y="0"/>
                <wp:lineTo x="0" y="0"/>
              </wp:wrapPolygon>
            </wp:wrapTight>
            <wp:docPr id="1" name="Picture 1" descr="Alcoho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ohol M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6600" cy="335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782">
        <w:rPr>
          <w:rFonts w:ascii="Calibri" w:hAnsi="Calibri"/>
          <w:b/>
          <w:u w:val="single"/>
        </w:rPr>
        <w:t>Designated Areas</w:t>
      </w:r>
    </w:p>
    <w:p w14:paraId="04F2562A" w14:textId="4D5A0E5E" w:rsidR="008925A6" w:rsidRPr="000C0B16" w:rsidRDefault="008925A6" w:rsidP="008925A6">
      <w:pPr>
        <w:numPr>
          <w:ilvl w:val="0"/>
          <w:numId w:val="2"/>
        </w:numPr>
        <w:rPr>
          <w:rFonts w:ascii="Calibri" w:hAnsi="Calibri"/>
        </w:rPr>
      </w:pPr>
      <w:r w:rsidRPr="00F97782">
        <w:rPr>
          <w:rFonts w:ascii="Calibri" w:hAnsi="Calibri"/>
        </w:rPr>
        <w:t xml:space="preserve">Alcohol consumption is strictly limited to designated areas.  </w:t>
      </w:r>
      <w:r w:rsidRPr="00CF5532">
        <w:rPr>
          <w:rFonts w:ascii="Calibri" w:hAnsi="Calibri"/>
        </w:rPr>
        <w:t>The designated areas specified in this policy may be further restr</w:t>
      </w:r>
      <w:r w:rsidRPr="000C0B16">
        <w:rPr>
          <w:rFonts w:ascii="Calibri" w:hAnsi="Calibri"/>
        </w:rPr>
        <w:t xml:space="preserve">icted by action of the Recreation Board.  These areas include the Jeffrey Mansion building including the </w:t>
      </w:r>
      <w:del w:id="47" w:author="Michael Price" w:date="2023-01-04T09:01:00Z">
        <w:r w:rsidRPr="000C0B16" w:rsidDel="00457691">
          <w:rPr>
            <w:rFonts w:ascii="Calibri" w:hAnsi="Calibri"/>
          </w:rPr>
          <w:delText xml:space="preserve">proposed </w:delText>
        </w:r>
      </w:del>
      <w:r w:rsidRPr="000C0B16">
        <w:rPr>
          <w:rFonts w:ascii="Calibri" w:hAnsi="Calibri"/>
        </w:rPr>
        <w:t>carriage court expansion on the north side of the building, adjacent</w:t>
      </w:r>
      <w:del w:id="48" w:author="Marc Fishel" w:date="2023-01-19T16:48:00Z">
        <w:r w:rsidRPr="000C0B16" w:rsidDel="00C90686">
          <w:rPr>
            <w:rFonts w:ascii="Calibri" w:hAnsi="Calibri"/>
          </w:rPr>
          <w:delText>,</w:delText>
        </w:r>
      </w:del>
      <w:r w:rsidRPr="000C0B16">
        <w:rPr>
          <w:rFonts w:ascii="Calibri" w:hAnsi="Calibri"/>
        </w:rPr>
        <w:t xml:space="preserve"> patio, south parking lot and the adjacent first landing located on the </w:t>
      </w:r>
      <w:del w:id="49" w:author="Michael Price" w:date="2023-01-04T09:00:00Z">
        <w:r w:rsidRPr="000C0B16" w:rsidDel="00457691">
          <w:rPr>
            <w:rFonts w:ascii="Calibri" w:hAnsi="Calibri"/>
          </w:rPr>
          <w:delText xml:space="preserve">Eastside </w:delText>
        </w:r>
      </w:del>
      <w:ins w:id="50" w:author="Michael Price" w:date="2023-01-04T09:00:00Z">
        <w:del w:id="51" w:author="Marc Fishel" w:date="2023-01-19T16:47:00Z">
          <w:r w:rsidR="00457691" w:rsidDel="00C90686">
            <w:rPr>
              <w:rFonts w:ascii="Calibri" w:hAnsi="Calibri"/>
            </w:rPr>
            <w:delText>W</w:delText>
          </w:r>
        </w:del>
      </w:ins>
      <w:ins w:id="52" w:author="Marc Fishel" w:date="2023-01-19T16:47:00Z">
        <w:r w:rsidR="00C90686">
          <w:rPr>
            <w:rFonts w:ascii="Calibri" w:hAnsi="Calibri"/>
          </w:rPr>
          <w:t>w</w:t>
        </w:r>
      </w:ins>
      <w:ins w:id="53" w:author="Michael Price" w:date="2023-01-04T09:00:00Z">
        <w:r w:rsidR="00457691">
          <w:rPr>
            <w:rFonts w:ascii="Calibri" w:hAnsi="Calibri"/>
          </w:rPr>
          <w:t>est</w:t>
        </w:r>
      </w:ins>
      <w:ins w:id="54" w:author="Marc Fishel" w:date="2023-01-19T16:47:00Z">
        <w:r w:rsidR="00C90686">
          <w:rPr>
            <w:rFonts w:ascii="Calibri" w:hAnsi="Calibri"/>
          </w:rPr>
          <w:t xml:space="preserve"> </w:t>
        </w:r>
      </w:ins>
      <w:ins w:id="55" w:author="Michael Price" w:date="2023-01-04T09:00:00Z">
        <w:r w:rsidR="00457691">
          <w:rPr>
            <w:rFonts w:ascii="Calibri" w:hAnsi="Calibri"/>
          </w:rPr>
          <w:t>side</w:t>
        </w:r>
        <w:r w:rsidR="00457691" w:rsidRPr="000C0B16">
          <w:rPr>
            <w:rFonts w:ascii="Calibri" w:hAnsi="Calibri"/>
          </w:rPr>
          <w:t xml:space="preserve"> </w:t>
        </w:r>
      </w:ins>
      <w:r w:rsidRPr="000C0B16">
        <w:rPr>
          <w:rFonts w:ascii="Calibri" w:hAnsi="Calibri"/>
        </w:rPr>
        <w:t>of the Jeffrey Mansion (Landing with the gazebo).  The designated areas are shaded red in the aerial photograph below:</w:t>
      </w:r>
    </w:p>
    <w:p w14:paraId="5FE03E61" w14:textId="77777777" w:rsidR="008925A6" w:rsidRPr="000C0B16" w:rsidRDefault="008925A6" w:rsidP="008925A6">
      <w:pPr>
        <w:ind w:left="360"/>
        <w:rPr>
          <w:rFonts w:ascii="Calibri" w:hAnsi="Calibri"/>
        </w:rPr>
      </w:pPr>
    </w:p>
    <w:p w14:paraId="38C60720" w14:textId="77777777" w:rsidR="008925A6" w:rsidRPr="00F97782" w:rsidRDefault="008925A6" w:rsidP="008925A6">
      <w:pPr>
        <w:ind w:left="720"/>
        <w:rPr>
          <w:rFonts w:ascii="Calibri" w:hAnsi="Calibri"/>
        </w:rPr>
      </w:pPr>
    </w:p>
    <w:p w14:paraId="200C2214" w14:textId="77777777" w:rsidR="008925A6" w:rsidRDefault="008925A6" w:rsidP="008925A6">
      <w:pPr>
        <w:autoSpaceDE w:val="0"/>
        <w:autoSpaceDN w:val="0"/>
        <w:adjustRightInd w:val="0"/>
        <w:rPr>
          <w:rFonts w:ascii="Calibri" w:hAnsi="Calibri" w:cs="Calibri-Bold"/>
          <w:b/>
          <w:bCs/>
          <w:u w:val="single"/>
        </w:rPr>
      </w:pPr>
    </w:p>
    <w:p w14:paraId="0C842FBD" w14:textId="77777777" w:rsidR="008925A6" w:rsidRDefault="008925A6" w:rsidP="008925A6">
      <w:pPr>
        <w:autoSpaceDE w:val="0"/>
        <w:autoSpaceDN w:val="0"/>
        <w:adjustRightInd w:val="0"/>
        <w:rPr>
          <w:rFonts w:ascii="Calibri" w:hAnsi="Calibri" w:cs="Calibri-Bold"/>
          <w:b/>
          <w:bCs/>
          <w:u w:val="single"/>
        </w:rPr>
      </w:pPr>
    </w:p>
    <w:p w14:paraId="46280A4D" w14:textId="77777777" w:rsidR="008925A6" w:rsidRDefault="008925A6" w:rsidP="008925A6">
      <w:pPr>
        <w:autoSpaceDE w:val="0"/>
        <w:autoSpaceDN w:val="0"/>
        <w:adjustRightInd w:val="0"/>
        <w:rPr>
          <w:rFonts w:ascii="Calibri" w:hAnsi="Calibri" w:cs="Calibri-Bold"/>
          <w:b/>
          <w:bCs/>
          <w:u w:val="single"/>
        </w:rPr>
      </w:pPr>
    </w:p>
    <w:p w14:paraId="091FFEFF" w14:textId="77777777" w:rsidR="008925A6" w:rsidRDefault="008925A6" w:rsidP="008925A6">
      <w:pPr>
        <w:autoSpaceDE w:val="0"/>
        <w:autoSpaceDN w:val="0"/>
        <w:adjustRightInd w:val="0"/>
        <w:rPr>
          <w:rFonts w:ascii="Calibri" w:hAnsi="Calibri" w:cs="Calibri-Bold"/>
          <w:b/>
          <w:bCs/>
          <w:u w:val="single"/>
        </w:rPr>
      </w:pPr>
    </w:p>
    <w:p w14:paraId="2B863A01" w14:textId="77777777" w:rsidR="008925A6" w:rsidRDefault="008925A6" w:rsidP="008925A6">
      <w:pPr>
        <w:autoSpaceDE w:val="0"/>
        <w:autoSpaceDN w:val="0"/>
        <w:adjustRightInd w:val="0"/>
        <w:rPr>
          <w:rFonts w:ascii="Calibri" w:hAnsi="Calibri" w:cs="Calibri-Bold"/>
          <w:b/>
          <w:bCs/>
          <w:u w:val="single"/>
        </w:rPr>
      </w:pPr>
    </w:p>
    <w:p w14:paraId="576C0923" w14:textId="77777777" w:rsidR="008925A6" w:rsidRDefault="008925A6" w:rsidP="008925A6">
      <w:pPr>
        <w:autoSpaceDE w:val="0"/>
        <w:autoSpaceDN w:val="0"/>
        <w:adjustRightInd w:val="0"/>
        <w:rPr>
          <w:rFonts w:ascii="Calibri" w:hAnsi="Calibri" w:cs="Calibri-Bold"/>
          <w:b/>
          <w:bCs/>
          <w:u w:val="single"/>
        </w:rPr>
      </w:pPr>
    </w:p>
    <w:p w14:paraId="66A75635" w14:textId="77777777" w:rsidR="008925A6" w:rsidRDefault="008925A6" w:rsidP="008925A6">
      <w:pPr>
        <w:autoSpaceDE w:val="0"/>
        <w:autoSpaceDN w:val="0"/>
        <w:adjustRightInd w:val="0"/>
        <w:rPr>
          <w:rFonts w:ascii="Calibri" w:hAnsi="Calibri" w:cs="Calibri-Bold"/>
          <w:b/>
          <w:bCs/>
          <w:u w:val="single"/>
        </w:rPr>
      </w:pPr>
    </w:p>
    <w:p w14:paraId="3CA32EEF" w14:textId="77777777" w:rsidR="008925A6" w:rsidRDefault="008925A6" w:rsidP="008925A6">
      <w:pPr>
        <w:autoSpaceDE w:val="0"/>
        <w:autoSpaceDN w:val="0"/>
        <w:adjustRightInd w:val="0"/>
        <w:rPr>
          <w:rFonts w:ascii="Calibri" w:hAnsi="Calibri" w:cs="Calibri-Bold"/>
          <w:b/>
          <w:bCs/>
          <w:u w:val="single"/>
        </w:rPr>
      </w:pPr>
    </w:p>
    <w:p w14:paraId="5B4C4E14" w14:textId="77777777" w:rsidR="008925A6" w:rsidRDefault="008925A6" w:rsidP="008925A6">
      <w:pPr>
        <w:autoSpaceDE w:val="0"/>
        <w:autoSpaceDN w:val="0"/>
        <w:adjustRightInd w:val="0"/>
        <w:rPr>
          <w:rFonts w:ascii="Calibri" w:hAnsi="Calibri" w:cs="Calibri-Bold"/>
          <w:b/>
          <w:bCs/>
          <w:u w:val="single"/>
        </w:rPr>
      </w:pPr>
    </w:p>
    <w:p w14:paraId="195C4B81" w14:textId="77777777" w:rsidR="008925A6" w:rsidRDefault="008925A6" w:rsidP="008925A6">
      <w:pPr>
        <w:autoSpaceDE w:val="0"/>
        <w:autoSpaceDN w:val="0"/>
        <w:adjustRightInd w:val="0"/>
        <w:rPr>
          <w:rFonts w:ascii="Calibri" w:hAnsi="Calibri" w:cs="Calibri-Bold"/>
          <w:b/>
          <w:bCs/>
          <w:u w:val="single"/>
        </w:rPr>
      </w:pPr>
    </w:p>
    <w:p w14:paraId="04C95F78" w14:textId="77777777" w:rsidR="008925A6" w:rsidRDefault="008925A6" w:rsidP="008925A6">
      <w:pPr>
        <w:autoSpaceDE w:val="0"/>
        <w:autoSpaceDN w:val="0"/>
        <w:adjustRightInd w:val="0"/>
        <w:rPr>
          <w:rFonts w:ascii="Calibri" w:hAnsi="Calibri" w:cs="Calibri-Bold"/>
          <w:b/>
          <w:bCs/>
          <w:u w:val="single"/>
        </w:rPr>
      </w:pPr>
    </w:p>
    <w:p w14:paraId="3C603CA3" w14:textId="77777777" w:rsidR="008925A6" w:rsidRDefault="008925A6" w:rsidP="008925A6">
      <w:pPr>
        <w:autoSpaceDE w:val="0"/>
        <w:autoSpaceDN w:val="0"/>
        <w:adjustRightInd w:val="0"/>
        <w:rPr>
          <w:rFonts w:ascii="Calibri" w:hAnsi="Calibri" w:cs="Calibri-Bold"/>
          <w:b/>
          <w:bCs/>
          <w:u w:val="single"/>
        </w:rPr>
      </w:pPr>
    </w:p>
    <w:p w14:paraId="5302FBFA" w14:textId="77777777" w:rsidR="008925A6" w:rsidRDefault="008925A6" w:rsidP="008925A6">
      <w:pPr>
        <w:autoSpaceDE w:val="0"/>
        <w:autoSpaceDN w:val="0"/>
        <w:adjustRightInd w:val="0"/>
        <w:rPr>
          <w:rFonts w:ascii="Calibri" w:hAnsi="Calibri" w:cs="Calibri-Bold"/>
          <w:b/>
          <w:bCs/>
          <w:u w:val="single"/>
        </w:rPr>
      </w:pPr>
    </w:p>
    <w:p w14:paraId="34897997" w14:textId="77777777" w:rsidR="008925A6" w:rsidRDefault="008925A6" w:rsidP="008925A6">
      <w:pPr>
        <w:autoSpaceDE w:val="0"/>
        <w:autoSpaceDN w:val="0"/>
        <w:adjustRightInd w:val="0"/>
        <w:rPr>
          <w:rFonts w:ascii="Calibri" w:hAnsi="Calibri" w:cs="Calibri-Bold"/>
          <w:b/>
          <w:bCs/>
          <w:u w:val="single"/>
        </w:rPr>
      </w:pPr>
    </w:p>
    <w:p w14:paraId="190A728B" w14:textId="77777777" w:rsidR="008925A6" w:rsidRDefault="008925A6" w:rsidP="008925A6">
      <w:pPr>
        <w:autoSpaceDE w:val="0"/>
        <w:autoSpaceDN w:val="0"/>
        <w:adjustRightInd w:val="0"/>
        <w:rPr>
          <w:rFonts w:ascii="Calibri" w:hAnsi="Calibri" w:cs="Calibri-Bold"/>
          <w:b/>
          <w:bCs/>
          <w:u w:val="single"/>
        </w:rPr>
      </w:pPr>
    </w:p>
    <w:p w14:paraId="40D90C6C" w14:textId="77777777" w:rsidR="008925A6" w:rsidRDefault="008925A6" w:rsidP="008925A6">
      <w:pPr>
        <w:autoSpaceDE w:val="0"/>
        <w:autoSpaceDN w:val="0"/>
        <w:adjustRightInd w:val="0"/>
        <w:rPr>
          <w:rFonts w:ascii="Calibri" w:hAnsi="Calibri" w:cs="Calibri-Bold"/>
          <w:b/>
          <w:bCs/>
          <w:u w:val="single"/>
        </w:rPr>
      </w:pPr>
    </w:p>
    <w:p w14:paraId="61BE617A" w14:textId="77777777" w:rsidR="008925A6" w:rsidRDefault="008925A6" w:rsidP="008925A6">
      <w:pPr>
        <w:autoSpaceDE w:val="0"/>
        <w:autoSpaceDN w:val="0"/>
        <w:adjustRightInd w:val="0"/>
        <w:rPr>
          <w:rFonts w:ascii="Calibri" w:hAnsi="Calibri" w:cs="Calibri-Bold"/>
          <w:b/>
          <w:bCs/>
          <w:u w:val="single"/>
        </w:rPr>
      </w:pPr>
    </w:p>
    <w:p w14:paraId="5FAE61C8" w14:textId="77777777" w:rsidR="008925A6" w:rsidRPr="000C0B16" w:rsidRDefault="008925A6" w:rsidP="008925A6">
      <w:pPr>
        <w:autoSpaceDE w:val="0"/>
        <w:autoSpaceDN w:val="0"/>
        <w:adjustRightInd w:val="0"/>
        <w:rPr>
          <w:rFonts w:ascii="Calibri" w:hAnsi="Calibri" w:cs="Calibri-Bold"/>
          <w:b/>
          <w:bCs/>
          <w:u w:val="single"/>
        </w:rPr>
      </w:pPr>
    </w:p>
    <w:p w14:paraId="3FEA150A" w14:textId="77777777" w:rsidR="008925A6" w:rsidRPr="000C0B16" w:rsidRDefault="008925A6" w:rsidP="008925A6">
      <w:pPr>
        <w:autoSpaceDE w:val="0"/>
        <w:autoSpaceDN w:val="0"/>
        <w:adjustRightInd w:val="0"/>
        <w:rPr>
          <w:rFonts w:ascii="Calibri" w:hAnsi="Calibri" w:cs="Calibri-Bold"/>
          <w:b/>
          <w:bCs/>
          <w:u w:val="single"/>
        </w:rPr>
      </w:pPr>
    </w:p>
    <w:p w14:paraId="1236033E" w14:textId="77777777" w:rsidR="008925A6" w:rsidRPr="000C0B16" w:rsidRDefault="008925A6" w:rsidP="008925A6">
      <w:pPr>
        <w:autoSpaceDE w:val="0"/>
        <w:autoSpaceDN w:val="0"/>
        <w:adjustRightInd w:val="0"/>
        <w:rPr>
          <w:rFonts w:ascii="Calibri" w:hAnsi="Calibri" w:cs="Calibri-Bold"/>
          <w:b/>
          <w:bCs/>
          <w:u w:val="single"/>
        </w:rPr>
      </w:pPr>
      <w:r w:rsidRPr="000C0B16">
        <w:rPr>
          <w:rFonts w:ascii="Calibri" w:hAnsi="Calibri" w:cs="Calibri-Bold"/>
          <w:b/>
          <w:bCs/>
          <w:u w:val="single"/>
        </w:rPr>
        <w:t xml:space="preserve">Review of the Jeffrey Mansion Alcohol Policy by </w:t>
      </w:r>
      <w:proofErr w:type="spellStart"/>
      <w:r w:rsidRPr="000C0B16">
        <w:rPr>
          <w:rFonts w:ascii="Calibri" w:hAnsi="Calibri" w:cs="Calibri-Bold"/>
          <w:b/>
          <w:bCs/>
          <w:u w:val="single"/>
        </w:rPr>
        <w:t>Bexley</w:t>
      </w:r>
      <w:proofErr w:type="spellEnd"/>
      <w:r w:rsidRPr="000C0B16">
        <w:rPr>
          <w:rFonts w:ascii="Calibri" w:hAnsi="Calibri" w:cs="Calibri-Bold"/>
          <w:b/>
          <w:bCs/>
          <w:u w:val="single"/>
        </w:rPr>
        <w:t xml:space="preserve"> City Council and Mayor</w:t>
      </w:r>
    </w:p>
    <w:p w14:paraId="3D271680" w14:textId="77777777" w:rsidR="008925A6" w:rsidRPr="000C0B16" w:rsidRDefault="008925A6" w:rsidP="008925A6">
      <w:pPr>
        <w:numPr>
          <w:ilvl w:val="0"/>
          <w:numId w:val="2"/>
        </w:numPr>
        <w:autoSpaceDE w:val="0"/>
        <w:autoSpaceDN w:val="0"/>
        <w:adjustRightInd w:val="0"/>
        <w:rPr>
          <w:rFonts w:ascii="Calibri" w:hAnsi="Calibri" w:cs="Calibri"/>
        </w:rPr>
      </w:pPr>
      <w:r w:rsidRPr="000C0B16">
        <w:rPr>
          <w:rFonts w:ascii="Calibri" w:hAnsi="Calibri" w:cs="Calibri"/>
        </w:rPr>
        <w:t>Within 30 days prior to voting on the passage of a new or modified Jeffrey</w:t>
      </w:r>
    </w:p>
    <w:p w14:paraId="1F96F016" w14:textId="77777777" w:rsidR="008925A6" w:rsidRPr="000C0B16" w:rsidRDefault="008925A6" w:rsidP="008925A6">
      <w:pPr>
        <w:autoSpaceDE w:val="0"/>
        <w:autoSpaceDN w:val="0"/>
        <w:adjustRightInd w:val="0"/>
        <w:ind w:firstLine="720"/>
        <w:rPr>
          <w:rFonts w:ascii="Calibri" w:hAnsi="Calibri" w:cs="Calibri"/>
        </w:rPr>
      </w:pPr>
      <w:r w:rsidRPr="000C0B16">
        <w:rPr>
          <w:rFonts w:ascii="Calibri" w:hAnsi="Calibri" w:cs="Calibri"/>
        </w:rPr>
        <w:t xml:space="preserve">Mansion Alcohol Policy, the Recreation Board shall provide members of </w:t>
      </w:r>
      <w:proofErr w:type="spellStart"/>
      <w:r w:rsidRPr="000C0B16">
        <w:rPr>
          <w:rFonts w:ascii="Calibri" w:hAnsi="Calibri" w:cs="Calibri"/>
        </w:rPr>
        <w:t>Bexley</w:t>
      </w:r>
      <w:proofErr w:type="spellEnd"/>
    </w:p>
    <w:p w14:paraId="7C854FAF" w14:textId="77777777" w:rsidR="008925A6" w:rsidRPr="000C0B16" w:rsidRDefault="008925A6" w:rsidP="008925A6">
      <w:pPr>
        <w:autoSpaceDE w:val="0"/>
        <w:autoSpaceDN w:val="0"/>
        <w:adjustRightInd w:val="0"/>
        <w:ind w:firstLine="720"/>
        <w:rPr>
          <w:rFonts w:ascii="Calibri" w:hAnsi="Calibri" w:cs="Calibri"/>
        </w:rPr>
      </w:pPr>
      <w:r w:rsidRPr="000C0B16">
        <w:rPr>
          <w:rFonts w:ascii="Calibri" w:hAnsi="Calibri" w:cs="Calibri"/>
        </w:rPr>
        <w:t xml:space="preserve">City Council and the Mayor of </w:t>
      </w:r>
      <w:proofErr w:type="spellStart"/>
      <w:r w:rsidRPr="000C0B16">
        <w:rPr>
          <w:rFonts w:ascii="Calibri" w:hAnsi="Calibri" w:cs="Calibri"/>
        </w:rPr>
        <w:t>Bexley</w:t>
      </w:r>
      <w:proofErr w:type="spellEnd"/>
      <w:r w:rsidRPr="000C0B16">
        <w:rPr>
          <w:rFonts w:ascii="Calibri" w:hAnsi="Calibri" w:cs="Calibri"/>
        </w:rPr>
        <w:t xml:space="preserve"> a written copy of the same for review and</w:t>
      </w:r>
    </w:p>
    <w:p w14:paraId="214EE8A8" w14:textId="77777777" w:rsidR="008925A6" w:rsidRPr="000C0B16" w:rsidRDefault="008925A6" w:rsidP="008925A6">
      <w:pPr>
        <w:ind w:left="720"/>
        <w:rPr>
          <w:rFonts w:ascii="Calibri" w:hAnsi="Calibri" w:cs="Calibri"/>
        </w:rPr>
      </w:pPr>
      <w:proofErr w:type="gramStart"/>
      <w:r w:rsidRPr="000C0B16">
        <w:rPr>
          <w:rFonts w:ascii="Calibri" w:hAnsi="Calibri" w:cs="Calibri"/>
        </w:rPr>
        <w:t>comment</w:t>
      </w:r>
      <w:proofErr w:type="gramEnd"/>
      <w:r w:rsidRPr="000C0B16">
        <w:rPr>
          <w:rFonts w:ascii="Calibri" w:hAnsi="Calibri" w:cs="Calibri"/>
        </w:rPr>
        <w:t>.</w:t>
      </w:r>
    </w:p>
    <w:p w14:paraId="6B404713" w14:textId="77777777" w:rsidR="008925A6" w:rsidRPr="000C0B16" w:rsidRDefault="008925A6" w:rsidP="008925A6">
      <w:pPr>
        <w:autoSpaceDE w:val="0"/>
        <w:autoSpaceDN w:val="0"/>
        <w:adjustRightInd w:val="0"/>
        <w:rPr>
          <w:rFonts w:ascii="Calibri" w:hAnsi="Calibri" w:cs="Calibri-Bold"/>
          <w:b/>
          <w:bCs/>
          <w:u w:val="single"/>
        </w:rPr>
      </w:pPr>
    </w:p>
    <w:p w14:paraId="1BF3A023" w14:textId="77777777" w:rsidR="008925A6" w:rsidRPr="000C0B16" w:rsidRDefault="008925A6" w:rsidP="008925A6">
      <w:pPr>
        <w:autoSpaceDE w:val="0"/>
        <w:autoSpaceDN w:val="0"/>
        <w:adjustRightInd w:val="0"/>
        <w:rPr>
          <w:rFonts w:ascii="Calibri" w:hAnsi="Calibri" w:cs="Calibri-Bold"/>
          <w:b/>
          <w:bCs/>
          <w:u w:val="single"/>
        </w:rPr>
      </w:pPr>
      <w:r w:rsidRPr="000C0B16">
        <w:rPr>
          <w:rFonts w:ascii="Calibri" w:hAnsi="Calibri" w:cs="Calibri-Bold"/>
          <w:b/>
          <w:bCs/>
          <w:u w:val="single"/>
        </w:rPr>
        <w:t>Notice to Area Residents for Proposed Changes to the Jeffrey Mansion Alcohol Framework</w:t>
      </w:r>
    </w:p>
    <w:p w14:paraId="6C53187B" w14:textId="77777777" w:rsidR="008925A6" w:rsidRPr="000C0B16" w:rsidRDefault="008925A6" w:rsidP="008925A6">
      <w:pPr>
        <w:numPr>
          <w:ilvl w:val="0"/>
          <w:numId w:val="2"/>
        </w:numPr>
        <w:autoSpaceDE w:val="0"/>
        <w:autoSpaceDN w:val="0"/>
        <w:adjustRightInd w:val="0"/>
        <w:rPr>
          <w:rFonts w:ascii="Calibri" w:hAnsi="Calibri" w:cs="Calibri"/>
        </w:rPr>
      </w:pPr>
      <w:r w:rsidRPr="000C0B16">
        <w:rPr>
          <w:rFonts w:ascii="Calibri" w:hAnsi="Calibri" w:cs="Calibri"/>
        </w:rPr>
        <w:t xml:space="preserve">If legislation is introduced at </w:t>
      </w:r>
      <w:proofErr w:type="spellStart"/>
      <w:r w:rsidRPr="000C0B16">
        <w:rPr>
          <w:rFonts w:ascii="Calibri" w:hAnsi="Calibri" w:cs="Calibri"/>
        </w:rPr>
        <w:t>Bexley</w:t>
      </w:r>
      <w:proofErr w:type="spellEnd"/>
      <w:r w:rsidRPr="000C0B16">
        <w:rPr>
          <w:rFonts w:ascii="Calibri" w:hAnsi="Calibri" w:cs="Calibri"/>
        </w:rPr>
        <w:t xml:space="preserve"> City Council to amend the Jeffrey Mansion Alcohol Policy Framework, notice will be mailed to </w:t>
      </w:r>
      <w:proofErr w:type="spellStart"/>
      <w:r w:rsidRPr="000C0B16">
        <w:rPr>
          <w:rFonts w:ascii="Calibri" w:hAnsi="Calibri" w:cs="Calibri"/>
        </w:rPr>
        <w:t>Bexley</w:t>
      </w:r>
      <w:proofErr w:type="spellEnd"/>
      <w:r w:rsidRPr="000C0B16">
        <w:rPr>
          <w:rFonts w:ascii="Calibri" w:hAnsi="Calibri" w:cs="Calibri"/>
        </w:rPr>
        <w:t xml:space="preserve"> residents within 500’ of Jeffrey Mansion no later than 7 days after introduction of the legislation.   </w:t>
      </w:r>
    </w:p>
    <w:p w14:paraId="4ADF289C" w14:textId="77777777" w:rsidR="00C806AA" w:rsidRDefault="00BD1770"/>
    <w:sectPr w:rsidR="00C806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49A99" w15:done="0"/>
  <w15:commentEx w15:paraId="0E7B7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F031" w16cex:dateUtc="2023-01-19T21:37:00Z"/>
  <w16cex:commentExtensible w16cex:durableId="2773F0BC" w16cex:dateUtc="2023-01-19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49A99" w16cid:durableId="2773F031"/>
  <w16cid:commentId w16cid:paraId="0E7B7595" w16cid:durableId="2773F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AAC23" w14:textId="77777777" w:rsidR="008925A6" w:rsidRDefault="008925A6" w:rsidP="008925A6">
      <w:r>
        <w:separator/>
      </w:r>
    </w:p>
  </w:endnote>
  <w:endnote w:type="continuationSeparator" w:id="0">
    <w:p w14:paraId="78203785" w14:textId="77777777" w:rsidR="008925A6" w:rsidRDefault="008925A6" w:rsidP="0089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charset w:val="00"/>
    <w:family w:val="auto"/>
    <w:pitch w:val="variable"/>
    <w:sig w:usb0="00000001"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FE15" w14:textId="77777777" w:rsidR="00BD1770" w:rsidRDefault="00BD1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606AF" w14:textId="420ADFD8" w:rsidR="008925A6" w:rsidRPr="008925A6" w:rsidRDefault="008925A6">
    <w:pPr>
      <w:pStyle w:val="Footer"/>
      <w:rPr>
        <w:b/>
        <w:sz w:val="20"/>
        <w:szCs w:val="20"/>
      </w:rPr>
    </w:pPr>
    <w:r w:rsidRPr="008925A6">
      <w:rPr>
        <w:b/>
        <w:sz w:val="20"/>
        <w:szCs w:val="20"/>
      </w:rPr>
      <w:t xml:space="preserve">Jeffrey Mansion Alcohol Policy Framework – Rec Board Recommended Changes </w:t>
    </w:r>
    <w:r w:rsidRPr="008925A6">
      <w:rPr>
        <w:b/>
        <w:sz w:val="20"/>
        <w:szCs w:val="20"/>
      </w:rPr>
      <w:t>1.</w:t>
    </w:r>
    <w:ins w:id="56" w:author="Michael Price" w:date="2023-01-23T11:17:00Z">
      <w:r w:rsidR="00BD1770">
        <w:rPr>
          <w:b/>
          <w:sz w:val="20"/>
          <w:szCs w:val="20"/>
        </w:rPr>
        <w:t>23</w:t>
      </w:r>
    </w:ins>
    <w:bookmarkStart w:id="57" w:name="_GoBack"/>
    <w:bookmarkEnd w:id="57"/>
    <w:del w:id="58" w:author="Michael Price" w:date="2023-01-23T11:17:00Z">
      <w:r w:rsidRPr="008925A6" w:rsidDel="00BD1770">
        <w:rPr>
          <w:b/>
          <w:sz w:val="20"/>
          <w:szCs w:val="20"/>
        </w:rPr>
        <w:delText>4</w:delText>
      </w:r>
    </w:del>
    <w:r w:rsidRPr="008925A6">
      <w:rPr>
        <w:b/>
        <w:sz w:val="20"/>
        <w:szCs w:val="20"/>
      </w:rPr>
      <w:t>.23</w:t>
    </w:r>
  </w:p>
  <w:p w14:paraId="5A1B6B99" w14:textId="77777777" w:rsidR="008925A6" w:rsidRDefault="00892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024D8" w14:textId="77777777" w:rsidR="00BD1770" w:rsidRDefault="00BD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961DD" w14:textId="77777777" w:rsidR="008925A6" w:rsidRDefault="008925A6" w:rsidP="008925A6">
      <w:r>
        <w:separator/>
      </w:r>
    </w:p>
  </w:footnote>
  <w:footnote w:type="continuationSeparator" w:id="0">
    <w:p w14:paraId="5333AFAF" w14:textId="77777777" w:rsidR="008925A6" w:rsidRDefault="008925A6" w:rsidP="0089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BD6F" w14:textId="77777777" w:rsidR="00BD1770" w:rsidRDefault="00BD1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6E705" w14:textId="77777777" w:rsidR="00BD1770" w:rsidRDefault="00BD1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C8109" w14:textId="77777777" w:rsidR="00BD1770" w:rsidRDefault="00BD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4D4A"/>
    <w:multiLevelType w:val="hybridMultilevel"/>
    <w:tmpl w:val="F2A8BE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1555983"/>
    <w:multiLevelType w:val="hybridMultilevel"/>
    <w:tmpl w:val="CAD85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8E2690"/>
    <w:multiLevelType w:val="hybridMultilevel"/>
    <w:tmpl w:val="1692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A6013A"/>
    <w:multiLevelType w:val="hybridMultilevel"/>
    <w:tmpl w:val="6786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 Fishel">
    <w15:presenceInfo w15:providerId="None" w15:userId="Marc Fis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A6"/>
    <w:rsid w:val="000F3A21"/>
    <w:rsid w:val="00457691"/>
    <w:rsid w:val="00477E59"/>
    <w:rsid w:val="008864DD"/>
    <w:rsid w:val="008925A6"/>
    <w:rsid w:val="00947F95"/>
    <w:rsid w:val="009D5766"/>
    <w:rsid w:val="00A004F9"/>
    <w:rsid w:val="00A45D21"/>
    <w:rsid w:val="00AC3EFB"/>
    <w:rsid w:val="00B166D1"/>
    <w:rsid w:val="00BD1770"/>
    <w:rsid w:val="00BF552B"/>
    <w:rsid w:val="00C9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A6"/>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5A6"/>
    <w:pPr>
      <w:tabs>
        <w:tab w:val="center" w:pos="4680"/>
        <w:tab w:val="right" w:pos="9360"/>
      </w:tabs>
    </w:pPr>
  </w:style>
  <w:style w:type="character" w:customStyle="1" w:styleId="HeaderChar">
    <w:name w:val="Header Char"/>
    <w:basedOn w:val="DefaultParagraphFont"/>
    <w:link w:val="Header"/>
    <w:uiPriority w:val="99"/>
    <w:rsid w:val="008925A6"/>
    <w:rPr>
      <w:rFonts w:ascii="Times New Roman" w:eastAsia="Times New Roman" w:hAnsi="Times New Roman" w:cs="Times New Roman"/>
      <w:szCs w:val="24"/>
    </w:rPr>
  </w:style>
  <w:style w:type="paragraph" w:styleId="Footer">
    <w:name w:val="footer"/>
    <w:basedOn w:val="Normal"/>
    <w:link w:val="FooterChar"/>
    <w:uiPriority w:val="99"/>
    <w:unhideWhenUsed/>
    <w:rsid w:val="008925A6"/>
    <w:pPr>
      <w:tabs>
        <w:tab w:val="center" w:pos="4680"/>
        <w:tab w:val="right" w:pos="9360"/>
      </w:tabs>
    </w:pPr>
  </w:style>
  <w:style w:type="character" w:customStyle="1" w:styleId="FooterChar">
    <w:name w:val="Footer Char"/>
    <w:basedOn w:val="DefaultParagraphFont"/>
    <w:link w:val="Footer"/>
    <w:uiPriority w:val="99"/>
    <w:rsid w:val="008925A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925A6"/>
    <w:rPr>
      <w:rFonts w:ascii="Tahoma" w:hAnsi="Tahoma" w:cs="Tahoma"/>
      <w:sz w:val="16"/>
      <w:szCs w:val="16"/>
    </w:rPr>
  </w:style>
  <w:style w:type="character" w:customStyle="1" w:styleId="BalloonTextChar">
    <w:name w:val="Balloon Text Char"/>
    <w:basedOn w:val="DefaultParagraphFont"/>
    <w:link w:val="BalloonText"/>
    <w:uiPriority w:val="99"/>
    <w:semiHidden/>
    <w:rsid w:val="008925A6"/>
    <w:rPr>
      <w:rFonts w:ascii="Tahoma" w:eastAsia="Times New Roman" w:hAnsi="Tahoma" w:cs="Tahoma"/>
      <w:sz w:val="16"/>
      <w:szCs w:val="16"/>
    </w:rPr>
  </w:style>
  <w:style w:type="paragraph" w:styleId="ListParagraph">
    <w:name w:val="List Paragraph"/>
    <w:basedOn w:val="Normal"/>
    <w:uiPriority w:val="34"/>
    <w:qFormat/>
    <w:rsid w:val="000F3A21"/>
    <w:pPr>
      <w:ind w:left="720"/>
      <w:contextualSpacing/>
    </w:pPr>
  </w:style>
  <w:style w:type="paragraph" w:styleId="Revision">
    <w:name w:val="Revision"/>
    <w:hidden/>
    <w:uiPriority w:val="99"/>
    <w:semiHidden/>
    <w:rsid w:val="00BF552B"/>
    <w:pPr>
      <w:spacing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3EFB"/>
    <w:rPr>
      <w:sz w:val="16"/>
      <w:szCs w:val="16"/>
    </w:rPr>
  </w:style>
  <w:style w:type="paragraph" w:styleId="CommentText">
    <w:name w:val="annotation text"/>
    <w:basedOn w:val="Normal"/>
    <w:link w:val="CommentTextChar"/>
    <w:uiPriority w:val="99"/>
    <w:unhideWhenUsed/>
    <w:rsid w:val="00AC3EFB"/>
    <w:rPr>
      <w:sz w:val="20"/>
      <w:szCs w:val="20"/>
    </w:rPr>
  </w:style>
  <w:style w:type="character" w:customStyle="1" w:styleId="CommentTextChar">
    <w:name w:val="Comment Text Char"/>
    <w:basedOn w:val="DefaultParagraphFont"/>
    <w:link w:val="CommentText"/>
    <w:uiPriority w:val="99"/>
    <w:rsid w:val="00AC3E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EFB"/>
    <w:rPr>
      <w:b/>
      <w:bCs/>
    </w:rPr>
  </w:style>
  <w:style w:type="character" w:customStyle="1" w:styleId="CommentSubjectChar">
    <w:name w:val="Comment Subject Char"/>
    <w:basedOn w:val="CommentTextChar"/>
    <w:link w:val="CommentSubject"/>
    <w:uiPriority w:val="99"/>
    <w:semiHidden/>
    <w:rsid w:val="00AC3EF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A6"/>
    <w:pPr>
      <w:spacing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5A6"/>
    <w:pPr>
      <w:tabs>
        <w:tab w:val="center" w:pos="4680"/>
        <w:tab w:val="right" w:pos="9360"/>
      </w:tabs>
    </w:pPr>
  </w:style>
  <w:style w:type="character" w:customStyle="1" w:styleId="HeaderChar">
    <w:name w:val="Header Char"/>
    <w:basedOn w:val="DefaultParagraphFont"/>
    <w:link w:val="Header"/>
    <w:uiPriority w:val="99"/>
    <w:rsid w:val="008925A6"/>
    <w:rPr>
      <w:rFonts w:ascii="Times New Roman" w:eastAsia="Times New Roman" w:hAnsi="Times New Roman" w:cs="Times New Roman"/>
      <w:szCs w:val="24"/>
    </w:rPr>
  </w:style>
  <w:style w:type="paragraph" w:styleId="Footer">
    <w:name w:val="footer"/>
    <w:basedOn w:val="Normal"/>
    <w:link w:val="FooterChar"/>
    <w:uiPriority w:val="99"/>
    <w:unhideWhenUsed/>
    <w:rsid w:val="008925A6"/>
    <w:pPr>
      <w:tabs>
        <w:tab w:val="center" w:pos="4680"/>
        <w:tab w:val="right" w:pos="9360"/>
      </w:tabs>
    </w:pPr>
  </w:style>
  <w:style w:type="character" w:customStyle="1" w:styleId="FooterChar">
    <w:name w:val="Footer Char"/>
    <w:basedOn w:val="DefaultParagraphFont"/>
    <w:link w:val="Footer"/>
    <w:uiPriority w:val="99"/>
    <w:rsid w:val="008925A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8925A6"/>
    <w:rPr>
      <w:rFonts w:ascii="Tahoma" w:hAnsi="Tahoma" w:cs="Tahoma"/>
      <w:sz w:val="16"/>
      <w:szCs w:val="16"/>
    </w:rPr>
  </w:style>
  <w:style w:type="character" w:customStyle="1" w:styleId="BalloonTextChar">
    <w:name w:val="Balloon Text Char"/>
    <w:basedOn w:val="DefaultParagraphFont"/>
    <w:link w:val="BalloonText"/>
    <w:uiPriority w:val="99"/>
    <w:semiHidden/>
    <w:rsid w:val="008925A6"/>
    <w:rPr>
      <w:rFonts w:ascii="Tahoma" w:eastAsia="Times New Roman" w:hAnsi="Tahoma" w:cs="Tahoma"/>
      <w:sz w:val="16"/>
      <w:szCs w:val="16"/>
    </w:rPr>
  </w:style>
  <w:style w:type="paragraph" w:styleId="ListParagraph">
    <w:name w:val="List Paragraph"/>
    <w:basedOn w:val="Normal"/>
    <w:uiPriority w:val="34"/>
    <w:qFormat/>
    <w:rsid w:val="000F3A21"/>
    <w:pPr>
      <w:ind w:left="720"/>
      <w:contextualSpacing/>
    </w:pPr>
  </w:style>
  <w:style w:type="paragraph" w:styleId="Revision">
    <w:name w:val="Revision"/>
    <w:hidden/>
    <w:uiPriority w:val="99"/>
    <w:semiHidden/>
    <w:rsid w:val="00BF552B"/>
    <w:pPr>
      <w:spacing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AC3EFB"/>
    <w:rPr>
      <w:sz w:val="16"/>
      <w:szCs w:val="16"/>
    </w:rPr>
  </w:style>
  <w:style w:type="paragraph" w:styleId="CommentText">
    <w:name w:val="annotation text"/>
    <w:basedOn w:val="Normal"/>
    <w:link w:val="CommentTextChar"/>
    <w:uiPriority w:val="99"/>
    <w:unhideWhenUsed/>
    <w:rsid w:val="00AC3EFB"/>
    <w:rPr>
      <w:sz w:val="20"/>
      <w:szCs w:val="20"/>
    </w:rPr>
  </w:style>
  <w:style w:type="character" w:customStyle="1" w:styleId="CommentTextChar">
    <w:name w:val="Comment Text Char"/>
    <w:basedOn w:val="DefaultParagraphFont"/>
    <w:link w:val="CommentText"/>
    <w:uiPriority w:val="99"/>
    <w:rsid w:val="00AC3E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EFB"/>
    <w:rPr>
      <w:b/>
      <w:bCs/>
    </w:rPr>
  </w:style>
  <w:style w:type="character" w:customStyle="1" w:styleId="CommentSubjectChar">
    <w:name w:val="Comment Subject Char"/>
    <w:basedOn w:val="CommentTextChar"/>
    <w:link w:val="CommentSubject"/>
    <w:uiPriority w:val="99"/>
    <w:semiHidden/>
    <w:rsid w:val="00AC3E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Price</dc:creator>
  <cp:lastModifiedBy>Michael Price</cp:lastModifiedBy>
  <cp:revision>2</cp:revision>
  <dcterms:created xsi:type="dcterms:W3CDTF">2023-01-23T16:18:00Z</dcterms:created>
  <dcterms:modified xsi:type="dcterms:W3CDTF">2023-01-23T16:18:00Z</dcterms:modified>
</cp:coreProperties>
</file>